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39978" w14:textId="2CBFA2B1" w:rsidR="00141AA6" w:rsidRDefault="009017C5" w:rsidP="002703BB">
      <w:pPr>
        <w:autoSpaceDE w:val="0"/>
        <w:autoSpaceDN w:val="0"/>
        <w:adjustRightInd w:val="0"/>
        <w:spacing w:after="0" w:line="240" w:lineRule="auto"/>
        <w:ind w:left="567" w:right="566" w:firstLine="14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D58EBF" wp14:editId="74D20748">
            <wp:extent cx="3057525" cy="619125"/>
            <wp:effectExtent l="0" t="0" r="9525" b="952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5023" w14:textId="77777777" w:rsidR="00141AA6" w:rsidRDefault="00141AA6" w:rsidP="009017C5">
      <w:pPr>
        <w:autoSpaceDE w:val="0"/>
        <w:autoSpaceDN w:val="0"/>
        <w:adjustRightInd w:val="0"/>
        <w:spacing w:after="0" w:line="240" w:lineRule="auto"/>
        <w:ind w:left="567" w:right="566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0E435F7" w14:textId="1AE8C048" w:rsidR="00D87F1B" w:rsidRPr="003C11C6" w:rsidRDefault="00D87F1B" w:rsidP="00362791">
      <w:pPr>
        <w:autoSpaceDE w:val="0"/>
        <w:autoSpaceDN w:val="0"/>
        <w:adjustRightInd w:val="0"/>
        <w:spacing w:after="0" w:line="240" w:lineRule="auto"/>
        <w:ind w:left="567" w:right="566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59408925"/>
      <w:r w:rsidRPr="003C11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Comunicato Stampa  </w:t>
      </w:r>
    </w:p>
    <w:p w14:paraId="38A91AB7" w14:textId="77777777" w:rsidR="00037EBA" w:rsidRPr="003C11C6" w:rsidRDefault="00037EBA" w:rsidP="00362791">
      <w:pPr>
        <w:tabs>
          <w:tab w:val="left" w:pos="8505"/>
          <w:tab w:val="left" w:pos="8789"/>
          <w:tab w:val="left" w:pos="9498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</w:p>
    <w:p w14:paraId="7A7F84D0" w14:textId="574213AC" w:rsidR="00362791" w:rsidRPr="00362791" w:rsidRDefault="00362791" w:rsidP="0036279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" w:right="-143"/>
        <w:jc w:val="center"/>
        <w:rPr>
          <w:rFonts w:ascii="Times New Roman" w:hAnsi="Times New Roman" w:cs="Times New Roman"/>
          <w:i/>
          <w:color w:val="000000" w:themeColor="text1"/>
        </w:rPr>
      </w:pPr>
      <w:r w:rsidRPr="00362791">
        <w:rPr>
          <w:rFonts w:ascii="Times New Roman" w:hAnsi="Times New Roman" w:cs="Times New Roman"/>
          <w:i/>
          <w:color w:val="000000" w:themeColor="text1"/>
        </w:rPr>
        <w:t xml:space="preserve">Partecipano </w:t>
      </w:r>
      <w:r w:rsidR="00622AE2">
        <w:rPr>
          <w:rFonts w:ascii="Times New Roman" w:hAnsi="Times New Roman" w:cs="Times New Roman"/>
          <w:i/>
          <w:color w:val="000000" w:themeColor="text1"/>
        </w:rPr>
        <w:t xml:space="preserve">i </w:t>
      </w:r>
      <w:r w:rsidRPr="00362791">
        <w:rPr>
          <w:rFonts w:ascii="Times New Roman" w:hAnsi="Times New Roman" w:cs="Times New Roman"/>
          <w:i/>
          <w:color w:val="000000" w:themeColor="text1"/>
        </w:rPr>
        <w:t>Comu</w:t>
      </w:r>
      <w:r w:rsidR="00622AE2">
        <w:rPr>
          <w:rFonts w:ascii="Times New Roman" w:hAnsi="Times New Roman" w:cs="Times New Roman"/>
          <w:i/>
          <w:color w:val="000000" w:themeColor="text1"/>
        </w:rPr>
        <w:t>ni</w:t>
      </w:r>
      <w:r w:rsidRPr="00362791">
        <w:rPr>
          <w:rFonts w:ascii="Times New Roman" w:hAnsi="Times New Roman" w:cs="Times New Roman"/>
          <w:i/>
          <w:color w:val="000000" w:themeColor="text1"/>
        </w:rPr>
        <w:t xml:space="preserve"> di Pieve di Soligo</w:t>
      </w:r>
      <w:r w:rsidR="00622AE2">
        <w:rPr>
          <w:rFonts w:ascii="Times New Roman" w:hAnsi="Times New Roman" w:cs="Times New Roman"/>
          <w:i/>
          <w:color w:val="000000" w:themeColor="text1"/>
        </w:rPr>
        <w:t xml:space="preserve"> e Sernaglia della battaglia</w:t>
      </w:r>
      <w:r w:rsidRPr="00362791">
        <w:rPr>
          <w:rFonts w:ascii="Times New Roman" w:hAnsi="Times New Roman" w:cs="Times New Roman"/>
          <w:i/>
          <w:color w:val="000000" w:themeColor="text1"/>
        </w:rPr>
        <w:t xml:space="preserve">. L’iniziativa </w:t>
      </w:r>
      <w:proofErr w:type="gramStart"/>
      <w:r w:rsidRPr="00362791">
        <w:rPr>
          <w:rFonts w:ascii="Times New Roman" w:hAnsi="Times New Roman" w:cs="Times New Roman"/>
          <w:i/>
          <w:color w:val="000000" w:themeColor="text1"/>
        </w:rPr>
        <w:t>nell’ambito  del</w:t>
      </w:r>
      <w:proofErr w:type="gramEnd"/>
      <w:r w:rsidRPr="00362791">
        <w:rPr>
          <w:rFonts w:ascii="Times New Roman" w:hAnsi="Times New Roman" w:cs="Times New Roman"/>
          <w:i/>
          <w:color w:val="000000" w:themeColor="text1"/>
        </w:rPr>
        <w:t xml:space="preserve"> progetto Smart Oasis di </w:t>
      </w:r>
      <w:r w:rsidR="003C11C6">
        <w:rPr>
          <w:rFonts w:ascii="Times New Roman" w:hAnsi="Times New Roman" w:cs="Times New Roman"/>
          <w:i/>
          <w:color w:val="000000" w:themeColor="text1"/>
        </w:rPr>
        <w:t>Confindustria Veneto Est,</w:t>
      </w:r>
      <w:r w:rsidRPr="00362791">
        <w:rPr>
          <w:rFonts w:ascii="Times New Roman" w:hAnsi="Times New Roman" w:cs="Times New Roman"/>
          <w:i/>
          <w:color w:val="000000" w:themeColor="text1"/>
        </w:rPr>
        <w:t xml:space="preserve"> Provincia e Comuni per la qualità delle aree industriali</w:t>
      </w:r>
    </w:p>
    <w:p w14:paraId="21D984C8" w14:textId="77777777" w:rsidR="002703BB" w:rsidRDefault="00362791" w:rsidP="00362791">
      <w:pPr>
        <w:spacing w:after="0" w:line="240" w:lineRule="auto"/>
        <w:ind w:left="567" w:right="-143"/>
        <w:jc w:val="center"/>
        <w:rPr>
          <w:rFonts w:ascii="Times New Roman" w:hAnsi="Times New Roman" w:cs="Times New Roman"/>
          <w:b/>
        </w:rPr>
      </w:pPr>
      <w:r w:rsidRPr="00362791">
        <w:rPr>
          <w:rFonts w:ascii="Times New Roman" w:hAnsi="Times New Roman" w:cs="Times New Roman"/>
          <w:b/>
        </w:rPr>
        <w:t xml:space="preserve">COMUNITA’ ENERGETICA </w:t>
      </w:r>
      <w:r w:rsidR="002703BB">
        <w:rPr>
          <w:rFonts w:ascii="Times New Roman" w:hAnsi="Times New Roman" w:cs="Times New Roman"/>
          <w:b/>
        </w:rPr>
        <w:t>PARCO INDUSTRIALE SAN MICHELE</w:t>
      </w:r>
      <w:r w:rsidRPr="00362791">
        <w:rPr>
          <w:rFonts w:ascii="Times New Roman" w:hAnsi="Times New Roman" w:cs="Times New Roman"/>
          <w:b/>
        </w:rPr>
        <w:t xml:space="preserve">: </w:t>
      </w:r>
    </w:p>
    <w:p w14:paraId="65122312" w14:textId="7C068998" w:rsidR="002703BB" w:rsidRDefault="003C11C6" w:rsidP="00362791">
      <w:pPr>
        <w:spacing w:after="0" w:line="240" w:lineRule="auto"/>
        <w:ind w:left="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FIRMATO L’ATTO COSTITUTIVO</w:t>
      </w:r>
      <w:r w:rsidR="002703BB">
        <w:rPr>
          <w:rFonts w:ascii="Times New Roman" w:hAnsi="Times New Roman" w:cs="Times New Roman"/>
          <w:b/>
        </w:rPr>
        <w:t xml:space="preserve"> </w:t>
      </w:r>
    </w:p>
    <w:p w14:paraId="576C910D" w14:textId="1EEE335A" w:rsidR="00362791" w:rsidRPr="00362791" w:rsidRDefault="003C11C6" w:rsidP="00362791">
      <w:pPr>
        <w:spacing w:after="0" w:line="240" w:lineRule="auto"/>
        <w:ind w:left="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ASSISTITA DA CONFINDUSTRIA VENETO EST</w:t>
      </w:r>
      <w:r w:rsidR="002703B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E’</w:t>
      </w:r>
      <w:proofErr w:type="gramEnd"/>
      <w:r>
        <w:rPr>
          <w:rFonts w:ascii="Times New Roman" w:hAnsi="Times New Roman" w:cs="Times New Roman"/>
          <w:b/>
        </w:rPr>
        <w:t xml:space="preserve"> LA PRIMA CER DA CABINA PRIMARIA A TREVISO E IN VENETO</w:t>
      </w:r>
      <w:r w:rsidR="00546328">
        <w:rPr>
          <w:rFonts w:ascii="Times New Roman" w:hAnsi="Times New Roman" w:cs="Times New Roman"/>
          <w:b/>
        </w:rPr>
        <w:t xml:space="preserve"> IN ZONA INDUSTRIALE</w:t>
      </w:r>
    </w:p>
    <w:p w14:paraId="1B6602E0" w14:textId="6BE1F9EE" w:rsidR="00362791" w:rsidRPr="00362791" w:rsidRDefault="00362791" w:rsidP="0036279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right="-143"/>
        <w:jc w:val="center"/>
        <w:rPr>
          <w:rFonts w:ascii="Times New Roman" w:hAnsi="Times New Roman" w:cs="Times New Roman"/>
          <w:i/>
          <w:iCs/>
        </w:rPr>
      </w:pPr>
      <w:r w:rsidRPr="00362791">
        <w:rPr>
          <w:rFonts w:ascii="Times New Roman" w:hAnsi="Times New Roman" w:cs="Times New Roman"/>
          <w:i/>
          <w:iCs/>
        </w:rPr>
        <w:t>Stevanato: «Valorizziamo le potenzialità delle aree industriali</w:t>
      </w:r>
      <w:bookmarkStart w:id="1" w:name="_Hlk118882257"/>
      <w:r w:rsidRPr="00362791">
        <w:rPr>
          <w:rFonts w:ascii="Times New Roman" w:hAnsi="Times New Roman" w:cs="Times New Roman"/>
          <w:i/>
          <w:iCs/>
        </w:rPr>
        <w:t>»; Mazzucco: «Puntiamo all’autonomia energetica e alla sostenibilità</w:t>
      </w:r>
      <w:bookmarkEnd w:id="1"/>
      <w:r w:rsidRPr="00362791">
        <w:rPr>
          <w:rFonts w:ascii="Times New Roman" w:hAnsi="Times New Roman" w:cs="Times New Roman"/>
          <w:i/>
          <w:iCs/>
        </w:rPr>
        <w:t xml:space="preserve">»; </w:t>
      </w:r>
      <w:bookmarkStart w:id="2" w:name="_Hlk158970065"/>
      <w:r w:rsidRPr="00362791">
        <w:rPr>
          <w:rFonts w:ascii="Times New Roman" w:hAnsi="Times New Roman" w:cs="Times New Roman"/>
          <w:i/>
          <w:iCs/>
        </w:rPr>
        <w:t>Soldan: «progetto innovativo di responsabilità sociale»</w:t>
      </w:r>
      <w:bookmarkEnd w:id="2"/>
      <w:r w:rsidR="001C0511">
        <w:rPr>
          <w:rFonts w:ascii="Times New Roman" w:hAnsi="Times New Roman" w:cs="Times New Roman"/>
          <w:i/>
          <w:iCs/>
        </w:rPr>
        <w:t>; Villanova</w:t>
      </w:r>
      <w:r w:rsidR="001C0511" w:rsidRPr="00362791">
        <w:rPr>
          <w:rFonts w:ascii="Times New Roman" w:hAnsi="Times New Roman" w:cs="Times New Roman"/>
          <w:i/>
          <w:iCs/>
        </w:rPr>
        <w:t>: «</w:t>
      </w:r>
      <w:r w:rsidR="001C0511">
        <w:rPr>
          <w:rFonts w:ascii="Times New Roman" w:hAnsi="Times New Roman" w:cs="Times New Roman"/>
          <w:i/>
          <w:iCs/>
        </w:rPr>
        <w:t>valore a un territorio Patrimonio Unesco</w:t>
      </w:r>
      <w:r w:rsidR="001C0511" w:rsidRPr="00362791">
        <w:rPr>
          <w:rFonts w:ascii="Times New Roman" w:hAnsi="Times New Roman" w:cs="Times New Roman"/>
          <w:i/>
          <w:iCs/>
        </w:rPr>
        <w:t>»</w:t>
      </w:r>
    </w:p>
    <w:p w14:paraId="338913AF" w14:textId="77777777" w:rsidR="00362791" w:rsidRPr="00362791" w:rsidRDefault="00362791" w:rsidP="0036279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right="-143"/>
        <w:jc w:val="center"/>
        <w:rPr>
          <w:rFonts w:ascii="Times New Roman" w:hAnsi="Times New Roman" w:cs="Times New Roman"/>
          <w:i/>
          <w:iCs/>
        </w:rPr>
      </w:pPr>
    </w:p>
    <w:p w14:paraId="7F8BE10D" w14:textId="0BD79711" w:rsidR="007E26C4" w:rsidRPr="001F67AF" w:rsidRDefault="00B11831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  <w:bdr w:val="none" w:sz="0" w:space="0" w:color="auto" w:frame="1"/>
        </w:rPr>
        <w:t xml:space="preserve">(Padova-Treviso-Venezia-Rovigo - </w:t>
      </w:r>
      <w:r w:rsidR="000B12B6">
        <w:rPr>
          <w:rFonts w:ascii="Times New Roman" w:hAnsi="Times New Roman" w:cs="Times New Roman"/>
          <w:bdr w:val="none" w:sz="0" w:space="0" w:color="auto" w:frame="1"/>
        </w:rPr>
        <w:t>21</w:t>
      </w:r>
      <w:r w:rsidRPr="001F67AF">
        <w:rPr>
          <w:rFonts w:ascii="Times New Roman" w:hAnsi="Times New Roman" w:cs="Times New Roman"/>
          <w:bdr w:val="none" w:sz="0" w:space="0" w:color="auto" w:frame="1"/>
        </w:rPr>
        <w:t xml:space="preserve">.2.2024) </w:t>
      </w:r>
      <w:r w:rsidRPr="001F67AF">
        <w:rPr>
          <w:rFonts w:ascii="Times New Roman" w:hAnsi="Times New Roman" w:cs="Times New Roman"/>
          <w:bCs/>
        </w:rPr>
        <w:t>–</w:t>
      </w:r>
      <w:r w:rsidR="00362791" w:rsidRPr="001F67AF">
        <w:rPr>
          <w:rFonts w:ascii="Times New Roman" w:hAnsi="Times New Roman" w:cs="Times New Roman"/>
          <w:bCs/>
        </w:rPr>
        <w:t xml:space="preserve"> </w:t>
      </w:r>
      <w:r w:rsidRPr="001F67AF">
        <w:rPr>
          <w:rFonts w:ascii="Times New Roman" w:hAnsi="Times New Roman" w:cs="Times New Roman"/>
        </w:rPr>
        <w:t xml:space="preserve">Prende ufficialmente il via </w:t>
      </w:r>
      <w:r w:rsidR="00362791" w:rsidRPr="001F67AF">
        <w:rPr>
          <w:rFonts w:ascii="Times New Roman" w:hAnsi="Times New Roman" w:cs="Times New Roman"/>
        </w:rPr>
        <w:t xml:space="preserve">la comunità energetica del Parco </w:t>
      </w:r>
      <w:r w:rsidR="0027072A">
        <w:rPr>
          <w:rFonts w:ascii="Times New Roman" w:hAnsi="Times New Roman" w:cs="Times New Roman"/>
        </w:rPr>
        <w:t>I</w:t>
      </w:r>
      <w:r w:rsidR="00362791" w:rsidRPr="001F67AF">
        <w:rPr>
          <w:rFonts w:ascii="Times New Roman" w:hAnsi="Times New Roman" w:cs="Times New Roman"/>
        </w:rPr>
        <w:t xml:space="preserve">ndustriale San Michele, tra Pieve di Soligo e Sernaglia della Battaglia, </w:t>
      </w:r>
      <w:r w:rsidRPr="001F67AF">
        <w:rPr>
          <w:rFonts w:ascii="Times New Roman" w:hAnsi="Times New Roman" w:cs="Times New Roman"/>
        </w:rPr>
        <w:t xml:space="preserve">con </w:t>
      </w:r>
      <w:r w:rsidR="007E26C4" w:rsidRPr="001F67AF">
        <w:rPr>
          <w:rFonts w:ascii="Times New Roman" w:hAnsi="Times New Roman" w:cs="Times New Roman"/>
        </w:rPr>
        <w:t>la stipula del</w:t>
      </w:r>
      <w:r w:rsidRPr="001F67AF">
        <w:rPr>
          <w:rFonts w:ascii="Times New Roman" w:hAnsi="Times New Roman" w:cs="Times New Roman"/>
        </w:rPr>
        <w:t xml:space="preserve">l’atto costitutivo </w:t>
      </w:r>
      <w:r w:rsidR="007E26C4" w:rsidRPr="001F67AF">
        <w:rPr>
          <w:rFonts w:ascii="Times New Roman" w:hAnsi="Times New Roman" w:cs="Times New Roman"/>
        </w:rPr>
        <w:t>e la nomina di Omar Dorigo come Presidente dell</w:t>
      </w:r>
      <w:r w:rsidR="00CC52E4" w:rsidRPr="001F67AF">
        <w:rPr>
          <w:rFonts w:ascii="Times New Roman" w:hAnsi="Times New Roman" w:cs="Times New Roman"/>
        </w:rPr>
        <w:t xml:space="preserve">a </w:t>
      </w:r>
      <w:r w:rsidR="00622AE2" w:rsidRPr="001F67AF">
        <w:rPr>
          <w:rFonts w:ascii="Times New Roman" w:hAnsi="Times New Roman" w:cs="Times New Roman"/>
        </w:rPr>
        <w:t>CER parco industriale San Michele</w:t>
      </w:r>
      <w:r w:rsidR="00362791" w:rsidRPr="001F67AF">
        <w:rPr>
          <w:rFonts w:ascii="Times New Roman" w:hAnsi="Times New Roman" w:cs="Times New Roman"/>
        </w:rPr>
        <w:t xml:space="preserve">. </w:t>
      </w:r>
      <w:r w:rsidRPr="001F67AF">
        <w:rPr>
          <w:rFonts w:ascii="Times New Roman" w:hAnsi="Times New Roman" w:cs="Times New Roman"/>
        </w:rPr>
        <w:t>Il primo nucleo vede insieme i Comun</w:t>
      </w:r>
      <w:r w:rsidR="00622AE2" w:rsidRPr="001F67AF">
        <w:rPr>
          <w:rFonts w:ascii="Times New Roman" w:hAnsi="Times New Roman" w:cs="Times New Roman"/>
        </w:rPr>
        <w:t>i</w:t>
      </w:r>
      <w:r w:rsidRPr="001F67AF">
        <w:rPr>
          <w:rFonts w:ascii="Times New Roman" w:hAnsi="Times New Roman" w:cs="Times New Roman"/>
        </w:rPr>
        <w:t xml:space="preserve"> di Pieve di Soligo e</w:t>
      </w:r>
      <w:r w:rsidR="00622AE2" w:rsidRPr="001F67AF">
        <w:rPr>
          <w:rFonts w:ascii="Times New Roman" w:hAnsi="Times New Roman" w:cs="Times New Roman"/>
        </w:rPr>
        <w:t xml:space="preserve"> di </w:t>
      </w:r>
      <w:proofErr w:type="gramStart"/>
      <w:r w:rsidR="00622AE2" w:rsidRPr="001F67AF">
        <w:rPr>
          <w:rFonts w:ascii="Times New Roman" w:hAnsi="Times New Roman" w:cs="Times New Roman"/>
        </w:rPr>
        <w:t>Sernaglia  della</w:t>
      </w:r>
      <w:proofErr w:type="gramEnd"/>
      <w:r w:rsidR="00622AE2" w:rsidRPr="001F67AF">
        <w:rPr>
          <w:rFonts w:ascii="Times New Roman" w:hAnsi="Times New Roman" w:cs="Times New Roman"/>
        </w:rPr>
        <w:t xml:space="preserve"> </w:t>
      </w:r>
      <w:r w:rsidR="00747DC6" w:rsidRPr="001F67AF">
        <w:rPr>
          <w:rFonts w:ascii="Times New Roman" w:hAnsi="Times New Roman" w:cs="Times New Roman"/>
        </w:rPr>
        <w:t>B</w:t>
      </w:r>
      <w:r w:rsidR="00622AE2" w:rsidRPr="001F67AF">
        <w:rPr>
          <w:rFonts w:ascii="Times New Roman" w:hAnsi="Times New Roman" w:cs="Times New Roman"/>
        </w:rPr>
        <w:t>attaglia, l’associazione delle imprese Parco</w:t>
      </w:r>
      <w:r w:rsidR="005278A1" w:rsidRPr="001F67AF">
        <w:rPr>
          <w:rFonts w:ascii="Times New Roman" w:hAnsi="Times New Roman" w:cs="Times New Roman"/>
        </w:rPr>
        <w:t xml:space="preserve"> Industriale</w:t>
      </w:r>
      <w:r w:rsidR="00622AE2" w:rsidRPr="001F67AF">
        <w:rPr>
          <w:rFonts w:ascii="Times New Roman" w:hAnsi="Times New Roman" w:cs="Times New Roman"/>
        </w:rPr>
        <w:t xml:space="preserve"> San Michele</w:t>
      </w:r>
      <w:r w:rsidR="00871F62" w:rsidRPr="001F67AF">
        <w:rPr>
          <w:rFonts w:ascii="Times New Roman" w:hAnsi="Times New Roman" w:cs="Times New Roman"/>
        </w:rPr>
        <w:t>,</w:t>
      </w:r>
      <w:r w:rsidRPr="001F67AF">
        <w:rPr>
          <w:rFonts w:ascii="Times New Roman" w:hAnsi="Times New Roman" w:cs="Times New Roman"/>
        </w:rPr>
        <w:t xml:space="preserve"> le imprese </w:t>
      </w:r>
      <w:r w:rsidR="005278A1" w:rsidRPr="001F67AF">
        <w:rPr>
          <w:rFonts w:ascii="Times New Roman" w:hAnsi="Times New Roman" w:cs="Times New Roman"/>
        </w:rPr>
        <w:t>Sogno Veneto</w:t>
      </w:r>
      <w:r w:rsidRPr="001F67AF">
        <w:rPr>
          <w:rFonts w:ascii="Times New Roman" w:hAnsi="Times New Roman" w:cs="Times New Roman"/>
        </w:rPr>
        <w:t xml:space="preserve"> e G.D. Dorigo</w:t>
      </w:r>
      <w:r w:rsidR="00622AE2" w:rsidRPr="001F67AF">
        <w:rPr>
          <w:rFonts w:ascii="Times New Roman" w:hAnsi="Times New Roman" w:cs="Times New Roman"/>
        </w:rPr>
        <w:t>. P</w:t>
      </w:r>
      <w:r w:rsidRPr="001F67AF">
        <w:rPr>
          <w:rFonts w:ascii="Times New Roman" w:hAnsi="Times New Roman" w:cs="Times New Roman"/>
        </w:rPr>
        <w:t xml:space="preserve">resto entreranno altre </w:t>
      </w:r>
      <w:r w:rsidR="007E26C4" w:rsidRPr="001F67AF">
        <w:rPr>
          <w:rFonts w:ascii="Times New Roman" w:hAnsi="Times New Roman" w:cs="Times New Roman"/>
        </w:rPr>
        <w:t>aziend</w:t>
      </w:r>
      <w:r w:rsidRPr="001F67AF">
        <w:rPr>
          <w:rFonts w:ascii="Times New Roman" w:hAnsi="Times New Roman" w:cs="Times New Roman"/>
        </w:rPr>
        <w:t>e</w:t>
      </w:r>
      <w:r w:rsidR="007E26C4" w:rsidRPr="001F67AF">
        <w:rPr>
          <w:rFonts w:ascii="Times New Roman" w:hAnsi="Times New Roman" w:cs="Times New Roman"/>
        </w:rPr>
        <w:t xml:space="preserve"> del territorio e privati </w:t>
      </w:r>
      <w:r w:rsidR="001C0511" w:rsidRPr="001F67AF">
        <w:rPr>
          <w:rFonts w:ascii="Times New Roman" w:hAnsi="Times New Roman" w:cs="Times New Roman"/>
        </w:rPr>
        <w:t>per</w:t>
      </w:r>
      <w:r w:rsidR="007E26C4" w:rsidRPr="001F67AF">
        <w:rPr>
          <w:rFonts w:ascii="Times New Roman" w:hAnsi="Times New Roman" w:cs="Times New Roman"/>
        </w:rPr>
        <w:t xml:space="preserve"> </w:t>
      </w:r>
      <w:r w:rsidR="00057A49" w:rsidRPr="001F67AF">
        <w:rPr>
          <w:rFonts w:ascii="Times New Roman" w:hAnsi="Times New Roman" w:cs="Times New Roman"/>
        </w:rPr>
        <w:t>condividere</w:t>
      </w:r>
      <w:r w:rsidR="007E26C4" w:rsidRPr="001F67AF">
        <w:rPr>
          <w:rFonts w:ascii="Times New Roman" w:hAnsi="Times New Roman" w:cs="Times New Roman"/>
        </w:rPr>
        <w:t xml:space="preserve"> </w:t>
      </w:r>
      <w:r w:rsidR="00057A49" w:rsidRPr="001F67AF">
        <w:rPr>
          <w:rFonts w:ascii="Times New Roman" w:hAnsi="Times New Roman" w:cs="Times New Roman"/>
        </w:rPr>
        <w:t>l’</w:t>
      </w:r>
      <w:r w:rsidR="007E26C4" w:rsidRPr="001F67AF">
        <w:rPr>
          <w:rFonts w:ascii="Times New Roman" w:hAnsi="Times New Roman" w:cs="Times New Roman"/>
        </w:rPr>
        <w:t>energia prodotta da fonti rinnovabili.</w:t>
      </w:r>
      <w:r w:rsidRPr="001F67AF">
        <w:rPr>
          <w:rFonts w:ascii="Times New Roman" w:hAnsi="Times New Roman" w:cs="Times New Roman"/>
        </w:rPr>
        <w:t xml:space="preserve"> </w:t>
      </w:r>
      <w:r w:rsidR="007E26C4" w:rsidRPr="001F67AF">
        <w:rPr>
          <w:rFonts w:ascii="Times New Roman" w:hAnsi="Times New Roman" w:cs="Times New Roman"/>
        </w:rPr>
        <w:t xml:space="preserve"> </w:t>
      </w:r>
    </w:p>
    <w:p w14:paraId="6F641576" w14:textId="77777777" w:rsidR="007E26C4" w:rsidRPr="001F67AF" w:rsidRDefault="007E26C4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</w:p>
    <w:p w14:paraId="774FC1D1" w14:textId="5F576FE0" w:rsidR="001C0511" w:rsidRPr="001F67AF" w:rsidRDefault="007E26C4" w:rsidP="001C051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</w:rPr>
        <w:t xml:space="preserve">La CER </w:t>
      </w:r>
      <w:r w:rsidR="0027072A">
        <w:rPr>
          <w:rFonts w:ascii="Times New Roman" w:hAnsi="Times New Roman" w:cs="Times New Roman"/>
        </w:rPr>
        <w:t>P</w:t>
      </w:r>
      <w:r w:rsidRPr="001F67AF">
        <w:rPr>
          <w:rFonts w:ascii="Times New Roman" w:hAnsi="Times New Roman" w:cs="Times New Roman"/>
        </w:rPr>
        <w:t xml:space="preserve">arco </w:t>
      </w:r>
      <w:r w:rsidR="0027072A">
        <w:rPr>
          <w:rFonts w:ascii="Times New Roman" w:hAnsi="Times New Roman" w:cs="Times New Roman"/>
        </w:rPr>
        <w:t>I</w:t>
      </w:r>
      <w:r w:rsidRPr="001F67AF">
        <w:rPr>
          <w:rFonts w:ascii="Times New Roman" w:hAnsi="Times New Roman" w:cs="Times New Roman"/>
        </w:rPr>
        <w:t xml:space="preserve">ndustriale San Michele è stata seguita fin dall’inizio da Confindustria Veneto Est nell’ambito del progetto Smart Oasis </w:t>
      </w:r>
      <w:r w:rsidR="001C0511" w:rsidRPr="001F67AF">
        <w:rPr>
          <w:rFonts w:ascii="Times New Roman" w:hAnsi="Times New Roman" w:cs="Times New Roman"/>
        </w:rPr>
        <w:t>ed è</w:t>
      </w:r>
      <w:r w:rsidRPr="001F67AF">
        <w:rPr>
          <w:rFonts w:ascii="Times New Roman" w:hAnsi="Times New Roman" w:cs="Times New Roman"/>
        </w:rPr>
        <w:t xml:space="preserve"> probabilmente la prima comunità energetica </w:t>
      </w:r>
      <w:r w:rsidR="001C0511" w:rsidRPr="001F67AF">
        <w:rPr>
          <w:rFonts w:ascii="Times New Roman" w:hAnsi="Times New Roman" w:cs="Times New Roman"/>
        </w:rPr>
        <w:t xml:space="preserve">a cabina primaria </w:t>
      </w:r>
      <w:r w:rsidRPr="001F67AF">
        <w:rPr>
          <w:rFonts w:ascii="Times New Roman" w:hAnsi="Times New Roman" w:cs="Times New Roman"/>
        </w:rPr>
        <w:t>della provincia di Treviso</w:t>
      </w:r>
      <w:r w:rsidR="00622AE2" w:rsidRPr="001F67AF">
        <w:rPr>
          <w:rFonts w:ascii="Times New Roman" w:hAnsi="Times New Roman" w:cs="Times New Roman"/>
        </w:rPr>
        <w:t xml:space="preserve"> e del Veneto</w:t>
      </w:r>
      <w:r w:rsidR="001C0511" w:rsidRPr="001F67AF">
        <w:rPr>
          <w:rFonts w:ascii="Times New Roman" w:hAnsi="Times New Roman" w:cs="Times New Roman"/>
        </w:rPr>
        <w:t xml:space="preserve"> </w:t>
      </w:r>
      <w:r w:rsidR="00546328">
        <w:rPr>
          <w:rFonts w:ascii="Times New Roman" w:hAnsi="Times New Roman" w:cs="Times New Roman"/>
        </w:rPr>
        <w:t xml:space="preserve">in zona industriale </w:t>
      </w:r>
      <w:r w:rsidR="001C0511" w:rsidRPr="001F67AF">
        <w:rPr>
          <w:rFonts w:ascii="Times New Roman" w:hAnsi="Times New Roman" w:cs="Times New Roman"/>
        </w:rPr>
        <w:t>che consent</w:t>
      </w:r>
      <w:r w:rsidR="002703BB" w:rsidRPr="001F67AF">
        <w:rPr>
          <w:rFonts w:ascii="Times New Roman" w:hAnsi="Times New Roman" w:cs="Times New Roman"/>
        </w:rPr>
        <w:t>irà</w:t>
      </w:r>
      <w:r w:rsidR="001C0511" w:rsidRPr="001F67AF">
        <w:rPr>
          <w:rFonts w:ascii="Times New Roman" w:hAnsi="Times New Roman" w:cs="Times New Roman"/>
        </w:rPr>
        <w:t xml:space="preserve"> di</w:t>
      </w:r>
      <w:r w:rsidRPr="001F67AF">
        <w:rPr>
          <w:rFonts w:ascii="Times New Roman" w:hAnsi="Times New Roman" w:cs="Times New Roman"/>
        </w:rPr>
        <w:t xml:space="preserve"> </w:t>
      </w:r>
      <w:r w:rsidR="002106AE" w:rsidRPr="001F67AF">
        <w:rPr>
          <w:rFonts w:ascii="Times New Roman" w:hAnsi="Times New Roman" w:cs="Times New Roman"/>
        </w:rPr>
        <w:t>condividere nel territ</w:t>
      </w:r>
      <w:r w:rsidR="00F76646" w:rsidRPr="001F67AF">
        <w:rPr>
          <w:rFonts w:ascii="Times New Roman" w:hAnsi="Times New Roman" w:cs="Times New Roman"/>
        </w:rPr>
        <w:t>orio</w:t>
      </w:r>
      <w:r w:rsidRPr="001F67AF">
        <w:rPr>
          <w:rFonts w:ascii="Times New Roman" w:hAnsi="Times New Roman" w:cs="Times New Roman"/>
        </w:rPr>
        <w:t xml:space="preserve"> l’energia in eccesso prodotta dai singoli impianti fotovoltaici attraverso una rete intelligente. </w:t>
      </w:r>
    </w:p>
    <w:p w14:paraId="7FB342A6" w14:textId="77777777" w:rsidR="00CF2F8C" w:rsidRPr="001F67AF" w:rsidRDefault="00CA643A" w:rsidP="001C051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</w:rPr>
        <w:t>L’atteso decreto che discip</w:t>
      </w:r>
      <w:r w:rsidR="00A96098" w:rsidRPr="001F67AF">
        <w:rPr>
          <w:rFonts w:ascii="Times New Roman" w:hAnsi="Times New Roman" w:cs="Times New Roman"/>
        </w:rPr>
        <w:t>lina e incentiva le CER</w:t>
      </w:r>
      <w:r w:rsidR="007E26C4" w:rsidRPr="001F67AF">
        <w:rPr>
          <w:rFonts w:ascii="Times New Roman" w:hAnsi="Times New Roman" w:cs="Times New Roman"/>
        </w:rPr>
        <w:t xml:space="preserve"> è entrat</w:t>
      </w:r>
      <w:r w:rsidR="00A96098" w:rsidRPr="001F67AF">
        <w:rPr>
          <w:rFonts w:ascii="Times New Roman" w:hAnsi="Times New Roman" w:cs="Times New Roman"/>
        </w:rPr>
        <w:t>o</w:t>
      </w:r>
      <w:r w:rsidR="007E26C4" w:rsidRPr="001F67AF">
        <w:rPr>
          <w:rFonts w:ascii="Times New Roman" w:hAnsi="Times New Roman" w:cs="Times New Roman"/>
        </w:rPr>
        <w:t xml:space="preserve"> in vigore solo da pochi giorni dopo i passaggi in sede ministeriale e comunitaria</w:t>
      </w:r>
      <w:r w:rsidR="00622AE2" w:rsidRPr="001F67AF">
        <w:rPr>
          <w:rFonts w:ascii="Times New Roman" w:hAnsi="Times New Roman" w:cs="Times New Roman"/>
        </w:rPr>
        <w:t xml:space="preserve"> e la pubblicazione in Gazzetta Ufficiale</w:t>
      </w:r>
      <w:r w:rsidR="007E26C4" w:rsidRPr="001F67AF">
        <w:rPr>
          <w:rFonts w:ascii="Times New Roman" w:hAnsi="Times New Roman" w:cs="Times New Roman"/>
        </w:rPr>
        <w:t>.</w:t>
      </w:r>
      <w:r w:rsidR="001C0511" w:rsidRPr="001F67AF">
        <w:rPr>
          <w:rFonts w:ascii="Times New Roman" w:hAnsi="Times New Roman" w:cs="Times New Roman"/>
        </w:rPr>
        <w:t xml:space="preserve"> </w:t>
      </w:r>
      <w:proofErr w:type="gramStart"/>
      <w:r w:rsidR="001C0511" w:rsidRPr="001F67AF">
        <w:rPr>
          <w:rFonts w:ascii="Times New Roman" w:hAnsi="Times New Roman" w:cs="Times New Roman"/>
        </w:rPr>
        <w:t>E’</w:t>
      </w:r>
      <w:proofErr w:type="gramEnd"/>
      <w:r w:rsidR="001C0511" w:rsidRPr="001F67AF">
        <w:rPr>
          <w:rFonts w:ascii="Times New Roman" w:hAnsi="Times New Roman" w:cs="Times New Roman"/>
        </w:rPr>
        <w:t xml:space="preserve"> ora possibile unificare consumo e produzione nell</w:t>
      </w:r>
      <w:r w:rsidR="002C3AD1" w:rsidRPr="001F67AF">
        <w:rPr>
          <w:rFonts w:ascii="Times New Roman" w:hAnsi="Times New Roman" w:cs="Times New Roman"/>
        </w:rPr>
        <w:t>’ambito della</w:t>
      </w:r>
      <w:r w:rsidR="001C0511" w:rsidRPr="001F67AF">
        <w:rPr>
          <w:rFonts w:ascii="Times New Roman" w:hAnsi="Times New Roman" w:cs="Times New Roman"/>
        </w:rPr>
        <w:t xml:space="preserve"> stessa cabina primaria</w:t>
      </w:r>
      <w:r w:rsidR="005F3373" w:rsidRPr="001F67AF">
        <w:rPr>
          <w:rFonts w:ascii="Times New Roman" w:hAnsi="Times New Roman" w:cs="Times New Roman"/>
        </w:rPr>
        <w:t xml:space="preserve"> </w:t>
      </w:r>
      <w:r w:rsidR="00FC19EA" w:rsidRPr="001F67AF">
        <w:rPr>
          <w:rFonts w:ascii="Times New Roman" w:hAnsi="Times New Roman" w:cs="Times New Roman"/>
        </w:rPr>
        <w:t>favorendo</w:t>
      </w:r>
      <w:r w:rsidR="005F3373" w:rsidRPr="001F67AF">
        <w:rPr>
          <w:rFonts w:ascii="Times New Roman" w:hAnsi="Times New Roman" w:cs="Times New Roman"/>
        </w:rPr>
        <w:t xml:space="preserve"> la realizzazione di nuovi impianti sino alla potenza di</w:t>
      </w:r>
      <w:r w:rsidR="001C0511" w:rsidRPr="001F67AF">
        <w:rPr>
          <w:rFonts w:ascii="Times New Roman" w:hAnsi="Times New Roman" w:cs="Times New Roman"/>
        </w:rPr>
        <w:t xml:space="preserve"> 1 MW</w:t>
      </w:r>
      <w:r w:rsidR="00EE4B50" w:rsidRPr="001F67AF">
        <w:rPr>
          <w:rFonts w:ascii="Times New Roman" w:hAnsi="Times New Roman" w:cs="Times New Roman"/>
        </w:rPr>
        <w:t>.</w:t>
      </w:r>
      <w:r w:rsidR="001C0511" w:rsidRPr="001F67AF">
        <w:rPr>
          <w:rFonts w:ascii="Times New Roman" w:hAnsi="Times New Roman" w:cs="Times New Roman"/>
        </w:rPr>
        <w:t xml:space="preserve"> </w:t>
      </w:r>
    </w:p>
    <w:p w14:paraId="0A4E98DF" w14:textId="271E032D" w:rsidR="007E26C4" w:rsidRPr="001F67AF" w:rsidRDefault="007E26C4" w:rsidP="001C051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</w:rPr>
        <w:t>L</w:t>
      </w:r>
      <w:r w:rsidR="009A7049" w:rsidRPr="001F67AF">
        <w:rPr>
          <w:rFonts w:ascii="Times New Roman" w:hAnsi="Times New Roman" w:cs="Times New Roman"/>
        </w:rPr>
        <w:t>a</w:t>
      </w:r>
      <w:r w:rsidRPr="001F67AF">
        <w:rPr>
          <w:rFonts w:ascii="Times New Roman" w:hAnsi="Times New Roman" w:cs="Times New Roman"/>
        </w:rPr>
        <w:t xml:space="preserve"> CER </w:t>
      </w:r>
      <w:r w:rsidR="008C25F6" w:rsidRPr="001F67AF">
        <w:rPr>
          <w:rFonts w:ascii="Times New Roman" w:hAnsi="Times New Roman" w:cs="Times New Roman"/>
        </w:rPr>
        <w:t xml:space="preserve">potrà disporre </w:t>
      </w:r>
      <w:r w:rsidR="0017671E" w:rsidRPr="001F67AF">
        <w:rPr>
          <w:rFonts w:ascii="Times New Roman" w:hAnsi="Times New Roman" w:cs="Times New Roman"/>
        </w:rPr>
        <w:t xml:space="preserve">di </w:t>
      </w:r>
      <w:r w:rsidRPr="001F67AF">
        <w:rPr>
          <w:rFonts w:ascii="Times New Roman" w:hAnsi="Times New Roman" w:cs="Times New Roman"/>
        </w:rPr>
        <w:t xml:space="preserve">incentivi di rilievo, come quelli previsti dal Ministero dello Sviluppo Economico per la durata di 20 </w:t>
      </w:r>
      <w:proofErr w:type="gramStart"/>
      <w:r w:rsidRPr="001F67AF">
        <w:rPr>
          <w:rFonts w:ascii="Times New Roman" w:hAnsi="Times New Roman" w:cs="Times New Roman"/>
        </w:rPr>
        <w:t>anni</w:t>
      </w:r>
      <w:r w:rsidR="00940C86" w:rsidRPr="001F67AF">
        <w:rPr>
          <w:rFonts w:ascii="Times New Roman" w:hAnsi="Times New Roman" w:cs="Times New Roman"/>
        </w:rPr>
        <w:t xml:space="preserve">, </w:t>
      </w:r>
      <w:r w:rsidRPr="001F67AF">
        <w:rPr>
          <w:rFonts w:ascii="Times New Roman" w:hAnsi="Times New Roman" w:cs="Times New Roman"/>
        </w:rPr>
        <w:t xml:space="preserve"> le</w:t>
      </w:r>
      <w:proofErr w:type="gramEnd"/>
      <w:r w:rsidRPr="001F67AF">
        <w:rPr>
          <w:rFonts w:ascii="Times New Roman" w:hAnsi="Times New Roman" w:cs="Times New Roman"/>
        </w:rPr>
        <w:t xml:space="preserve"> cui risorse </w:t>
      </w:r>
      <w:r w:rsidR="001C2723" w:rsidRPr="001F67AF">
        <w:rPr>
          <w:rFonts w:ascii="Times New Roman" w:hAnsi="Times New Roman" w:cs="Times New Roman"/>
        </w:rPr>
        <w:t xml:space="preserve">potranno </w:t>
      </w:r>
      <w:r w:rsidR="00F34F3E" w:rsidRPr="001F67AF">
        <w:rPr>
          <w:rFonts w:ascii="Times New Roman" w:hAnsi="Times New Roman" w:cs="Times New Roman"/>
        </w:rPr>
        <w:t>and</w:t>
      </w:r>
      <w:r w:rsidR="001C2723" w:rsidRPr="001F67AF">
        <w:rPr>
          <w:rFonts w:ascii="Times New Roman" w:hAnsi="Times New Roman" w:cs="Times New Roman"/>
        </w:rPr>
        <w:t>are</w:t>
      </w:r>
      <w:r w:rsidR="00F34F3E" w:rsidRPr="001F67AF">
        <w:rPr>
          <w:rFonts w:ascii="Times New Roman" w:hAnsi="Times New Roman" w:cs="Times New Roman"/>
        </w:rPr>
        <w:t xml:space="preserve"> non s</w:t>
      </w:r>
      <w:r w:rsidR="00FD7088" w:rsidRPr="001F67AF">
        <w:rPr>
          <w:rFonts w:ascii="Times New Roman" w:hAnsi="Times New Roman" w:cs="Times New Roman"/>
        </w:rPr>
        <w:t xml:space="preserve">olo </w:t>
      </w:r>
      <w:r w:rsidR="00024314" w:rsidRPr="001F67AF">
        <w:rPr>
          <w:rFonts w:ascii="Times New Roman" w:hAnsi="Times New Roman" w:cs="Times New Roman"/>
        </w:rPr>
        <w:t xml:space="preserve">esclusivamente </w:t>
      </w:r>
      <w:r w:rsidR="00FD7088" w:rsidRPr="001F67AF">
        <w:rPr>
          <w:rFonts w:ascii="Times New Roman" w:hAnsi="Times New Roman" w:cs="Times New Roman"/>
        </w:rPr>
        <w:t xml:space="preserve">a beneficio dei partecipanti ma </w:t>
      </w:r>
      <w:r w:rsidRPr="001F67AF">
        <w:rPr>
          <w:rFonts w:ascii="Times New Roman" w:hAnsi="Times New Roman" w:cs="Times New Roman"/>
        </w:rPr>
        <w:t>potranno</w:t>
      </w:r>
      <w:r w:rsidR="006835C5" w:rsidRPr="001F67AF">
        <w:rPr>
          <w:rFonts w:ascii="Times New Roman" w:hAnsi="Times New Roman" w:cs="Times New Roman"/>
        </w:rPr>
        <w:t>, sulla base de</w:t>
      </w:r>
      <w:r w:rsidR="00321B07" w:rsidRPr="001F67AF">
        <w:rPr>
          <w:rFonts w:ascii="Times New Roman" w:hAnsi="Times New Roman" w:cs="Times New Roman"/>
        </w:rPr>
        <w:t>l</w:t>
      </w:r>
      <w:r w:rsidR="006835C5" w:rsidRPr="001F67AF">
        <w:rPr>
          <w:rFonts w:ascii="Times New Roman" w:hAnsi="Times New Roman" w:cs="Times New Roman"/>
        </w:rPr>
        <w:t xml:space="preserve"> regolament</w:t>
      </w:r>
      <w:r w:rsidR="00321B07" w:rsidRPr="001F67AF">
        <w:rPr>
          <w:rFonts w:ascii="Times New Roman" w:hAnsi="Times New Roman" w:cs="Times New Roman"/>
        </w:rPr>
        <w:t>o</w:t>
      </w:r>
      <w:r w:rsidR="006835C5" w:rsidRPr="001F67AF">
        <w:rPr>
          <w:rFonts w:ascii="Times New Roman" w:hAnsi="Times New Roman" w:cs="Times New Roman"/>
        </w:rPr>
        <w:t xml:space="preserve"> di cui si doter</w:t>
      </w:r>
      <w:r w:rsidR="00B00300" w:rsidRPr="001F67AF">
        <w:rPr>
          <w:rFonts w:ascii="Times New Roman" w:hAnsi="Times New Roman" w:cs="Times New Roman"/>
        </w:rPr>
        <w:t>à la CER,</w:t>
      </w:r>
      <w:r w:rsidRPr="001F67AF">
        <w:rPr>
          <w:rFonts w:ascii="Times New Roman" w:hAnsi="Times New Roman" w:cs="Times New Roman"/>
        </w:rPr>
        <w:t xml:space="preserve"> </w:t>
      </w:r>
      <w:r w:rsidR="00B21BF7" w:rsidRPr="001F67AF">
        <w:rPr>
          <w:rFonts w:ascii="Times New Roman" w:hAnsi="Times New Roman" w:cs="Times New Roman"/>
        </w:rPr>
        <w:t xml:space="preserve">anche </w:t>
      </w:r>
      <w:r w:rsidRPr="001F67AF">
        <w:rPr>
          <w:rFonts w:ascii="Times New Roman" w:hAnsi="Times New Roman" w:cs="Times New Roman"/>
        </w:rPr>
        <w:t xml:space="preserve">essere </w:t>
      </w:r>
      <w:r w:rsidR="00B21BF7" w:rsidRPr="001F67AF">
        <w:rPr>
          <w:rFonts w:ascii="Times New Roman" w:hAnsi="Times New Roman" w:cs="Times New Roman"/>
        </w:rPr>
        <w:t>destinate a</w:t>
      </w:r>
      <w:r w:rsidR="00940C86" w:rsidRPr="001F67AF">
        <w:rPr>
          <w:rFonts w:ascii="Times New Roman" w:hAnsi="Times New Roman" w:cs="Times New Roman"/>
        </w:rPr>
        <w:t xml:space="preserve"> finalità sociali </w:t>
      </w:r>
      <w:r w:rsidR="006D683A" w:rsidRPr="001F67AF">
        <w:rPr>
          <w:rFonts w:ascii="Times New Roman" w:hAnsi="Times New Roman" w:cs="Times New Roman"/>
        </w:rPr>
        <w:t>a tutto vantaggio d</w:t>
      </w:r>
      <w:r w:rsidR="00B76F45" w:rsidRPr="001F67AF">
        <w:rPr>
          <w:rFonts w:ascii="Times New Roman" w:hAnsi="Times New Roman" w:cs="Times New Roman"/>
        </w:rPr>
        <w:t>el territorio</w:t>
      </w:r>
      <w:r w:rsidR="006C4EF4" w:rsidRPr="001F67AF">
        <w:rPr>
          <w:rFonts w:ascii="Times New Roman" w:hAnsi="Times New Roman" w:cs="Times New Roman"/>
        </w:rPr>
        <w:t xml:space="preserve"> </w:t>
      </w:r>
      <w:r w:rsidR="005D04B7" w:rsidRPr="001F67AF">
        <w:rPr>
          <w:rFonts w:ascii="Times New Roman" w:hAnsi="Times New Roman" w:cs="Times New Roman"/>
        </w:rPr>
        <w:t xml:space="preserve">e della comunità </w:t>
      </w:r>
      <w:r w:rsidR="00E82354" w:rsidRPr="001F67AF">
        <w:rPr>
          <w:rFonts w:ascii="Times New Roman" w:hAnsi="Times New Roman" w:cs="Times New Roman"/>
        </w:rPr>
        <w:t>in cui sono ubicati gli impianti</w:t>
      </w:r>
      <w:r w:rsidR="006C4EF4" w:rsidRPr="001F67AF">
        <w:rPr>
          <w:rFonts w:ascii="Times New Roman" w:hAnsi="Times New Roman" w:cs="Times New Roman"/>
        </w:rPr>
        <w:t>.</w:t>
      </w:r>
      <w:r w:rsidRPr="001F67AF">
        <w:rPr>
          <w:rFonts w:ascii="Times New Roman" w:hAnsi="Times New Roman" w:cs="Times New Roman"/>
        </w:rPr>
        <w:t xml:space="preserve"> </w:t>
      </w:r>
    </w:p>
    <w:p w14:paraId="02624488" w14:textId="66AE3769" w:rsidR="00CC52E4" w:rsidRPr="001F67AF" w:rsidRDefault="00CC52E4" w:rsidP="00A871E3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</w:rPr>
        <w:t>Nella compagine</w:t>
      </w:r>
      <w:r w:rsidR="001C0511" w:rsidRPr="001F67AF">
        <w:rPr>
          <w:rFonts w:ascii="Times New Roman" w:hAnsi="Times New Roman" w:cs="Times New Roman"/>
        </w:rPr>
        <w:t xml:space="preserve">, come detto, </w:t>
      </w:r>
      <w:r w:rsidRPr="001F67AF">
        <w:rPr>
          <w:rFonts w:ascii="Times New Roman" w:hAnsi="Times New Roman" w:cs="Times New Roman"/>
        </w:rPr>
        <w:t xml:space="preserve">anche i Comuni di Pieve di Soligo e di Sernaglia della </w:t>
      </w:r>
      <w:r w:rsidR="000C7866">
        <w:rPr>
          <w:rFonts w:ascii="Times New Roman" w:hAnsi="Times New Roman" w:cs="Times New Roman"/>
        </w:rPr>
        <w:t>B</w:t>
      </w:r>
      <w:r w:rsidRPr="001F67AF">
        <w:rPr>
          <w:rFonts w:ascii="Times New Roman" w:hAnsi="Times New Roman" w:cs="Times New Roman"/>
        </w:rPr>
        <w:t xml:space="preserve">attaglia, che partecipando alla </w:t>
      </w:r>
      <w:r w:rsidR="000C7866">
        <w:rPr>
          <w:rFonts w:ascii="Times New Roman" w:hAnsi="Times New Roman" w:cs="Times New Roman"/>
        </w:rPr>
        <w:t>C</w:t>
      </w:r>
      <w:r w:rsidRPr="001F67AF">
        <w:rPr>
          <w:rFonts w:ascii="Times New Roman" w:hAnsi="Times New Roman" w:cs="Times New Roman"/>
        </w:rPr>
        <w:t xml:space="preserve">omunità </w:t>
      </w:r>
      <w:r w:rsidR="0045174E">
        <w:rPr>
          <w:rFonts w:ascii="Times New Roman" w:hAnsi="Times New Roman" w:cs="Times New Roman"/>
        </w:rPr>
        <w:t>E</w:t>
      </w:r>
      <w:r w:rsidRPr="001F67AF">
        <w:rPr>
          <w:rFonts w:ascii="Times New Roman" w:hAnsi="Times New Roman" w:cs="Times New Roman"/>
        </w:rPr>
        <w:t>nergetica potr</w:t>
      </w:r>
      <w:r w:rsidR="002703BB" w:rsidRPr="001F67AF">
        <w:rPr>
          <w:rFonts w:ascii="Times New Roman" w:hAnsi="Times New Roman" w:cs="Times New Roman"/>
        </w:rPr>
        <w:t>anno</w:t>
      </w:r>
      <w:r w:rsidRPr="001F67AF">
        <w:rPr>
          <w:rFonts w:ascii="Times New Roman" w:hAnsi="Times New Roman" w:cs="Times New Roman"/>
        </w:rPr>
        <w:t xml:space="preserve"> con</w:t>
      </w:r>
      <w:r w:rsidR="006438E7" w:rsidRPr="001F67AF">
        <w:rPr>
          <w:rFonts w:ascii="Times New Roman" w:hAnsi="Times New Roman" w:cs="Times New Roman"/>
        </w:rPr>
        <w:t>tenere</w:t>
      </w:r>
      <w:r w:rsidRPr="001F67AF">
        <w:rPr>
          <w:rFonts w:ascii="Times New Roman" w:hAnsi="Times New Roman" w:cs="Times New Roman"/>
        </w:rPr>
        <w:t xml:space="preserve"> i costi energetici delle strutture pubbliche del proprio territorio (come scuole, palestre, piscine, uffici).</w:t>
      </w:r>
    </w:p>
    <w:p w14:paraId="06CE0F9F" w14:textId="3E15429B" w:rsidR="007E26C4" w:rsidRPr="001F67AF" w:rsidRDefault="00CC52E4" w:rsidP="00A871E3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</w:rPr>
        <w:t xml:space="preserve">Partner tecnologico è </w:t>
      </w:r>
      <w:proofErr w:type="spellStart"/>
      <w:r w:rsidR="007E26C4" w:rsidRPr="001F67AF">
        <w:rPr>
          <w:rFonts w:ascii="Times New Roman" w:hAnsi="Times New Roman" w:cs="Times New Roman"/>
        </w:rPr>
        <w:t>Regalgrid</w:t>
      </w:r>
      <w:proofErr w:type="spellEnd"/>
      <w:r w:rsidR="007E26C4" w:rsidRPr="001F67AF">
        <w:rPr>
          <w:rFonts w:ascii="Times New Roman" w:hAnsi="Times New Roman" w:cs="Times New Roman"/>
        </w:rPr>
        <w:t xml:space="preserve">, innovativo </w:t>
      </w:r>
      <w:proofErr w:type="spellStart"/>
      <w:r w:rsidR="007E26C4" w:rsidRPr="001F67AF">
        <w:rPr>
          <w:rFonts w:ascii="Times New Roman" w:hAnsi="Times New Roman" w:cs="Times New Roman"/>
        </w:rPr>
        <w:t>technology</w:t>
      </w:r>
      <w:proofErr w:type="spellEnd"/>
      <w:r w:rsidR="007E26C4" w:rsidRPr="001F67AF">
        <w:rPr>
          <w:rFonts w:ascii="Times New Roman" w:hAnsi="Times New Roman" w:cs="Times New Roman"/>
        </w:rPr>
        <w:t xml:space="preserve"> provider di Treviso che dispone di un sistema per la gestione dell’energia prodotta con scambio e ottimizzazione dei flussi. Un’architettura validata fin dal 2012 prima in laboratorio e poi in installazioni reali.</w:t>
      </w:r>
    </w:p>
    <w:p w14:paraId="31FCB376" w14:textId="4C156720" w:rsidR="00A871E3" w:rsidRDefault="00A871E3" w:rsidP="00A871E3">
      <w:pPr>
        <w:spacing w:after="0" w:line="240" w:lineRule="auto"/>
        <w:ind w:left="567" w:right="-143"/>
        <w:jc w:val="both"/>
        <w:rPr>
          <w:ins w:id="3" w:author="Stefano Nassuato" w:date="2024-02-20T18:36:00Z"/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</w:rPr>
        <w:t>L’iniziativa nasce nell’ambito del progetto Smart Oasis promosso da Confindustria Veneto Est, Provincia di Treviso e le due Amministrazioni</w:t>
      </w:r>
      <w:r w:rsidR="00517499" w:rsidRPr="001F67AF">
        <w:rPr>
          <w:rFonts w:ascii="Times New Roman" w:hAnsi="Times New Roman" w:cs="Times New Roman"/>
        </w:rPr>
        <w:t xml:space="preserve"> comunali</w:t>
      </w:r>
      <w:r w:rsidRPr="001F67AF">
        <w:rPr>
          <w:rFonts w:ascii="Times New Roman" w:hAnsi="Times New Roman" w:cs="Times New Roman"/>
        </w:rPr>
        <w:t>, e</w:t>
      </w:r>
      <w:r w:rsidR="002703BB" w:rsidRPr="001F67AF">
        <w:rPr>
          <w:rFonts w:ascii="Times New Roman" w:hAnsi="Times New Roman" w:cs="Times New Roman"/>
        </w:rPr>
        <w:t>d è promoss</w:t>
      </w:r>
      <w:r w:rsidR="00A448F5" w:rsidRPr="001F67AF">
        <w:rPr>
          <w:rFonts w:ascii="Times New Roman" w:hAnsi="Times New Roman" w:cs="Times New Roman"/>
        </w:rPr>
        <w:t>a</w:t>
      </w:r>
      <w:r w:rsidRPr="001F67AF">
        <w:rPr>
          <w:rFonts w:ascii="Times New Roman" w:hAnsi="Times New Roman" w:cs="Times New Roman"/>
        </w:rPr>
        <w:t xml:space="preserve"> d</w:t>
      </w:r>
      <w:r w:rsidR="002703BB" w:rsidRPr="001F67AF">
        <w:rPr>
          <w:rFonts w:ascii="Times New Roman" w:hAnsi="Times New Roman" w:cs="Times New Roman"/>
        </w:rPr>
        <w:t>a</w:t>
      </w:r>
      <w:r w:rsidRPr="001F67AF">
        <w:rPr>
          <w:rFonts w:ascii="Times New Roman" w:hAnsi="Times New Roman" w:cs="Times New Roman"/>
        </w:rPr>
        <w:t>ll’associazione costituita nel 2020 tra le imprese per favorire il miglioramento della qualità e della sostenibilità della zona industriale</w:t>
      </w:r>
      <w:r w:rsidR="002C66E5" w:rsidRPr="001F67AF">
        <w:rPr>
          <w:rFonts w:ascii="Times New Roman" w:hAnsi="Times New Roman" w:cs="Times New Roman"/>
        </w:rPr>
        <w:t xml:space="preserve"> anche in chiave di efficientamento</w:t>
      </w:r>
      <w:r w:rsidR="00B23023" w:rsidRPr="001F67AF">
        <w:rPr>
          <w:rFonts w:ascii="Times New Roman" w:hAnsi="Times New Roman" w:cs="Times New Roman"/>
        </w:rPr>
        <w:t xml:space="preserve"> energetico</w:t>
      </w:r>
      <w:r w:rsidRPr="001F67AF">
        <w:rPr>
          <w:rFonts w:ascii="Times New Roman" w:hAnsi="Times New Roman" w:cs="Times New Roman"/>
        </w:rPr>
        <w:t>, situata a ridosso delle colline patrimonio Unesco.</w:t>
      </w:r>
    </w:p>
    <w:p w14:paraId="17A895A5" w14:textId="77777777" w:rsidR="00362791" w:rsidRPr="001F67AF" w:rsidRDefault="00362791" w:rsidP="00A871E3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</w:p>
    <w:p w14:paraId="39819E3A" w14:textId="2D5CFC48" w:rsidR="00362791" w:rsidRPr="001F67AF" w:rsidRDefault="00362791" w:rsidP="00A871E3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  <w:bCs/>
          <w:i/>
          <w:iCs/>
        </w:rPr>
        <w:t>«</w:t>
      </w:r>
      <w:proofErr w:type="gramStart"/>
      <w:r w:rsidR="00A871E3" w:rsidRPr="001F67AF">
        <w:rPr>
          <w:rFonts w:ascii="Times New Roman" w:hAnsi="Times New Roman" w:cs="Times New Roman"/>
          <w:i/>
          <w:iCs/>
        </w:rPr>
        <w:t xml:space="preserve">La </w:t>
      </w:r>
      <w:r w:rsidR="00CC52E4" w:rsidRPr="001F67AF">
        <w:rPr>
          <w:rFonts w:ascii="Times New Roman" w:hAnsi="Times New Roman" w:cs="Times New Roman"/>
          <w:i/>
          <w:iCs/>
        </w:rPr>
        <w:t xml:space="preserve"> comunità</w:t>
      </w:r>
      <w:proofErr w:type="gramEnd"/>
      <w:r w:rsidR="00CC52E4" w:rsidRPr="001F67AF">
        <w:rPr>
          <w:rFonts w:ascii="Times New Roman" w:hAnsi="Times New Roman" w:cs="Times New Roman"/>
          <w:i/>
          <w:iCs/>
        </w:rPr>
        <w:t xml:space="preserve"> energetica </w:t>
      </w:r>
      <w:r w:rsidR="00A871E3" w:rsidRPr="001F67AF">
        <w:rPr>
          <w:rFonts w:ascii="Times New Roman" w:hAnsi="Times New Roman" w:cs="Times New Roman"/>
          <w:i/>
          <w:iCs/>
        </w:rPr>
        <w:t>è fin dall’inizio parte integrante del progetto complessivo di riqualificazione sostenibile de</w:t>
      </w:r>
      <w:r w:rsidR="00CC52E4" w:rsidRPr="001F67AF">
        <w:rPr>
          <w:rFonts w:ascii="Times New Roman" w:hAnsi="Times New Roman" w:cs="Times New Roman"/>
          <w:i/>
          <w:iCs/>
        </w:rPr>
        <w:t>l Parco San Michel</w:t>
      </w:r>
      <w:r w:rsidR="00A871E3" w:rsidRPr="001F67AF">
        <w:rPr>
          <w:rFonts w:ascii="Times New Roman" w:hAnsi="Times New Roman" w:cs="Times New Roman"/>
          <w:i/>
          <w:iCs/>
        </w:rPr>
        <w:t>e avviato da alcuni anni</w:t>
      </w:r>
      <w:r w:rsidR="00A871E3" w:rsidRPr="001F67AF">
        <w:rPr>
          <w:rFonts w:ascii="Times New Roman" w:hAnsi="Times New Roman" w:cs="Times New Roman"/>
          <w:bCs/>
          <w:i/>
          <w:iCs/>
        </w:rPr>
        <w:t>»</w:t>
      </w:r>
      <w:r w:rsidRPr="001F67AF">
        <w:rPr>
          <w:rFonts w:ascii="Times New Roman" w:hAnsi="Times New Roman" w:cs="Times New Roman"/>
        </w:rPr>
        <w:t xml:space="preserve">, spiega </w:t>
      </w:r>
      <w:r w:rsidRPr="001F67AF">
        <w:rPr>
          <w:rFonts w:ascii="Times New Roman" w:hAnsi="Times New Roman" w:cs="Times New Roman"/>
          <w:b/>
          <w:bCs/>
        </w:rPr>
        <w:t>Raffaele Mazzucco</w:t>
      </w:r>
      <w:r w:rsidRPr="001F67AF">
        <w:rPr>
          <w:rFonts w:ascii="Times New Roman" w:hAnsi="Times New Roman" w:cs="Times New Roman"/>
        </w:rPr>
        <w:t xml:space="preserve">, presidente dell’associazione di imprese costituita nel parco industriale San Michele. </w:t>
      </w:r>
      <w:r w:rsidRPr="001F67AF">
        <w:rPr>
          <w:rFonts w:ascii="Times New Roman" w:hAnsi="Times New Roman" w:cs="Times New Roman"/>
          <w:bCs/>
          <w:i/>
          <w:iCs/>
        </w:rPr>
        <w:t>«</w:t>
      </w:r>
      <w:r w:rsidR="00A871E3" w:rsidRPr="001F67AF">
        <w:rPr>
          <w:rFonts w:ascii="Times New Roman" w:hAnsi="Times New Roman" w:cs="Times New Roman"/>
          <w:i/>
          <w:iCs/>
        </w:rPr>
        <w:t>Per questo abbiamo avviato già nel 2022 tutti gli adempimenti tecnici e amministrativi richiesti e quindi adesso, una volta concluso un iter normativo più lungo del previsto,</w:t>
      </w:r>
      <w:r w:rsidRPr="001F67AF">
        <w:rPr>
          <w:rFonts w:ascii="Times New Roman" w:hAnsi="Times New Roman" w:cs="Times New Roman"/>
          <w:i/>
          <w:iCs/>
        </w:rPr>
        <w:t xml:space="preserve"> </w:t>
      </w:r>
      <w:r w:rsidR="00A871E3" w:rsidRPr="001F67AF">
        <w:rPr>
          <w:rFonts w:ascii="Times New Roman" w:hAnsi="Times New Roman" w:cs="Times New Roman"/>
          <w:i/>
          <w:iCs/>
        </w:rPr>
        <w:t xml:space="preserve">siamo stati </w:t>
      </w:r>
      <w:r w:rsidR="004651B7" w:rsidRPr="001F67AF">
        <w:rPr>
          <w:rFonts w:ascii="Times New Roman" w:hAnsi="Times New Roman" w:cs="Times New Roman"/>
          <w:i/>
          <w:iCs/>
        </w:rPr>
        <w:t xml:space="preserve">subito </w:t>
      </w:r>
      <w:r w:rsidR="00A871E3" w:rsidRPr="001F67AF">
        <w:rPr>
          <w:rFonts w:ascii="Times New Roman" w:hAnsi="Times New Roman" w:cs="Times New Roman"/>
          <w:i/>
          <w:iCs/>
        </w:rPr>
        <w:t xml:space="preserve">pronti a firmare la costituzione della CER. Adesso </w:t>
      </w:r>
      <w:r w:rsidR="004651B7" w:rsidRPr="001F67AF">
        <w:rPr>
          <w:rFonts w:ascii="Times New Roman" w:hAnsi="Times New Roman" w:cs="Times New Roman"/>
          <w:i/>
          <w:iCs/>
        </w:rPr>
        <w:t xml:space="preserve">possiamo </w:t>
      </w:r>
      <w:r w:rsidR="007E3BD4" w:rsidRPr="001F67AF">
        <w:rPr>
          <w:rFonts w:ascii="Times New Roman" w:hAnsi="Times New Roman" w:cs="Times New Roman"/>
          <w:i/>
          <w:iCs/>
        </w:rPr>
        <w:t xml:space="preserve">finalmente procedere all’allacciamento dei primi </w:t>
      </w:r>
      <w:r w:rsidRPr="001F67AF">
        <w:rPr>
          <w:rFonts w:ascii="Times New Roman" w:hAnsi="Times New Roman" w:cs="Times New Roman"/>
          <w:i/>
          <w:iCs/>
        </w:rPr>
        <w:t xml:space="preserve">impianti di produzione di energia rinnovabile </w:t>
      </w:r>
      <w:r w:rsidR="00D56F44" w:rsidRPr="001F67AF">
        <w:rPr>
          <w:rFonts w:ascii="Times New Roman" w:hAnsi="Times New Roman" w:cs="Times New Roman"/>
          <w:i/>
          <w:iCs/>
        </w:rPr>
        <w:t>ideati e realizzati</w:t>
      </w:r>
      <w:r w:rsidR="00E10B00" w:rsidRPr="001F67AF">
        <w:rPr>
          <w:rFonts w:ascii="Times New Roman" w:hAnsi="Times New Roman" w:cs="Times New Roman"/>
          <w:i/>
          <w:iCs/>
        </w:rPr>
        <w:t xml:space="preserve"> per la condivisione dell’energia</w:t>
      </w:r>
      <w:r w:rsidRPr="001F67AF">
        <w:rPr>
          <w:rFonts w:ascii="Times New Roman" w:hAnsi="Times New Roman" w:cs="Times New Roman"/>
          <w:i/>
          <w:iCs/>
        </w:rPr>
        <w:t xml:space="preserve">. </w:t>
      </w:r>
      <w:r w:rsidR="00C516A3" w:rsidRPr="001F67AF">
        <w:rPr>
          <w:rFonts w:ascii="Times New Roman" w:hAnsi="Times New Roman" w:cs="Times New Roman"/>
          <w:i/>
          <w:iCs/>
        </w:rPr>
        <w:t xml:space="preserve">Altre imprese del Parco Industriale San </w:t>
      </w:r>
      <w:r w:rsidR="00C516A3" w:rsidRPr="001F67AF">
        <w:rPr>
          <w:rFonts w:ascii="Times New Roman" w:hAnsi="Times New Roman" w:cs="Times New Roman"/>
          <w:i/>
          <w:iCs/>
        </w:rPr>
        <w:lastRenderedPageBreak/>
        <w:t>Miche</w:t>
      </w:r>
      <w:r w:rsidR="004B6781" w:rsidRPr="001F67AF">
        <w:rPr>
          <w:rFonts w:ascii="Times New Roman" w:hAnsi="Times New Roman" w:cs="Times New Roman"/>
          <w:i/>
          <w:iCs/>
        </w:rPr>
        <w:t xml:space="preserve">le entreranno nei prossimi giorni a far parte della CER </w:t>
      </w:r>
      <w:proofErr w:type="gramStart"/>
      <w:r w:rsidR="004B6781" w:rsidRPr="001F67AF">
        <w:rPr>
          <w:rFonts w:ascii="Times New Roman" w:hAnsi="Times New Roman" w:cs="Times New Roman"/>
          <w:i/>
          <w:iCs/>
        </w:rPr>
        <w:t>che</w:t>
      </w:r>
      <w:r w:rsidR="004D4929" w:rsidRPr="001F67AF">
        <w:rPr>
          <w:rFonts w:ascii="Times New Roman" w:hAnsi="Times New Roman" w:cs="Times New Roman"/>
          <w:i/>
          <w:iCs/>
        </w:rPr>
        <w:t xml:space="preserve"> </w:t>
      </w:r>
      <w:r w:rsidRPr="001F67AF">
        <w:rPr>
          <w:rFonts w:ascii="Times New Roman" w:hAnsi="Times New Roman" w:cs="Times New Roman"/>
          <w:i/>
          <w:iCs/>
        </w:rPr>
        <w:t xml:space="preserve"> rimane</w:t>
      </w:r>
      <w:proofErr w:type="gramEnd"/>
      <w:r w:rsidRPr="001F67AF">
        <w:rPr>
          <w:rFonts w:ascii="Times New Roman" w:hAnsi="Times New Roman" w:cs="Times New Roman"/>
          <w:i/>
          <w:iCs/>
        </w:rPr>
        <w:t xml:space="preserve"> aperta anche ad altre imprese interessate come pure ai dipendenti delle aziende e a cittadini privati perché più soggetti saranno in rete e </w:t>
      </w:r>
      <w:proofErr w:type="spellStart"/>
      <w:r w:rsidRPr="001F67AF">
        <w:rPr>
          <w:rFonts w:ascii="Times New Roman" w:hAnsi="Times New Roman" w:cs="Times New Roman"/>
          <w:i/>
          <w:iCs/>
        </w:rPr>
        <w:t>partecip</w:t>
      </w:r>
      <w:r w:rsidR="00871F62" w:rsidRPr="001F67AF">
        <w:rPr>
          <w:rFonts w:ascii="Times New Roman" w:hAnsi="Times New Roman" w:cs="Times New Roman"/>
          <w:i/>
          <w:iCs/>
        </w:rPr>
        <w:t>erannno</w:t>
      </w:r>
      <w:proofErr w:type="spellEnd"/>
      <w:r w:rsidRPr="001F67AF">
        <w:rPr>
          <w:rFonts w:ascii="Times New Roman" w:hAnsi="Times New Roman" w:cs="Times New Roman"/>
          <w:i/>
          <w:iCs/>
        </w:rPr>
        <w:t xml:space="preserve"> alla comunità e più si potrà scambiare energia dando vantaggio a tutti i partecipanti, piccoli e grandi che siano. Puntiamo all’obiettivo di contribuire a ridurre l’impatto ambientale e di diventare il più possibile autonomi per evitare in futuro di subire i rialzi repentini dei costi energetici, come avvenuto in questi mesi, consentendo alle nostre imprese di poter programmare produzione e investimenti</w:t>
      </w:r>
      <w:r w:rsidRPr="001F67AF">
        <w:rPr>
          <w:rFonts w:ascii="Times New Roman" w:hAnsi="Times New Roman" w:cs="Times New Roman"/>
          <w:bCs/>
          <w:i/>
          <w:iCs/>
        </w:rPr>
        <w:t>»</w:t>
      </w:r>
      <w:r w:rsidRPr="001F67AF">
        <w:rPr>
          <w:rFonts w:ascii="Times New Roman" w:hAnsi="Times New Roman" w:cs="Times New Roman"/>
        </w:rPr>
        <w:t xml:space="preserve">. </w:t>
      </w:r>
    </w:p>
    <w:p w14:paraId="3C9FF541" w14:textId="77777777" w:rsidR="00362791" w:rsidRPr="001F67AF" w:rsidRDefault="00362791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</w:p>
    <w:p w14:paraId="5F90A4D0" w14:textId="6DE4359A" w:rsidR="00362791" w:rsidRPr="001F67AF" w:rsidRDefault="00362791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  <w:bCs/>
          <w:i/>
          <w:iCs/>
        </w:rPr>
        <w:t>«</w:t>
      </w:r>
      <w:r w:rsidRPr="001F67AF">
        <w:rPr>
          <w:rFonts w:ascii="Times New Roman" w:hAnsi="Times New Roman" w:cs="Times New Roman"/>
          <w:i/>
          <w:iCs/>
        </w:rPr>
        <w:t xml:space="preserve">Abbiamo aderito </w:t>
      </w:r>
      <w:r w:rsidR="00A871E3" w:rsidRPr="001F67AF">
        <w:rPr>
          <w:rFonts w:ascii="Times New Roman" w:hAnsi="Times New Roman" w:cs="Times New Roman"/>
          <w:i/>
          <w:iCs/>
        </w:rPr>
        <w:t xml:space="preserve">fin dall’inizio </w:t>
      </w:r>
      <w:r w:rsidRPr="001F67AF">
        <w:rPr>
          <w:rFonts w:ascii="Times New Roman" w:hAnsi="Times New Roman" w:cs="Times New Roman"/>
          <w:i/>
          <w:iCs/>
        </w:rPr>
        <w:t>entusiasticamente a questo progetto innovativo</w:t>
      </w:r>
      <w:r w:rsidRPr="001F67AF">
        <w:rPr>
          <w:rFonts w:ascii="Times New Roman" w:hAnsi="Times New Roman" w:cs="Times New Roman"/>
        </w:rPr>
        <w:t xml:space="preserve"> - dichiara </w:t>
      </w:r>
      <w:r w:rsidRPr="001F67AF">
        <w:rPr>
          <w:rFonts w:ascii="Times New Roman" w:hAnsi="Times New Roman" w:cs="Times New Roman"/>
          <w:b/>
          <w:bCs/>
        </w:rPr>
        <w:t>Stefano Soldan</w:t>
      </w:r>
      <w:r w:rsidRPr="001F67AF">
        <w:rPr>
          <w:rFonts w:ascii="Times New Roman" w:hAnsi="Times New Roman" w:cs="Times New Roman"/>
        </w:rPr>
        <w:t>, Sindaco di Pieve di Soligo</w:t>
      </w:r>
      <w:r w:rsidR="00546328">
        <w:rPr>
          <w:rFonts w:ascii="Times New Roman" w:hAnsi="Times New Roman" w:cs="Times New Roman"/>
        </w:rPr>
        <w:t>, uno dei primi</w:t>
      </w:r>
      <w:r w:rsidR="00546328" w:rsidRPr="00631D17">
        <w:rPr>
          <w:rFonts w:ascii="Times New Roman" w:hAnsi="Times New Roman" w:cs="Times New Roman"/>
        </w:rPr>
        <w:t xml:space="preserve"> </w:t>
      </w:r>
      <w:r w:rsidR="00631D17" w:rsidRPr="00631D17">
        <w:rPr>
          <w:rFonts w:ascii="Times New Roman" w:hAnsi="Times New Roman" w:cs="Times New Roman"/>
        </w:rPr>
        <w:t xml:space="preserve">promotori </w:t>
      </w:r>
      <w:r w:rsidR="00546328">
        <w:rPr>
          <w:rFonts w:ascii="Times New Roman" w:hAnsi="Times New Roman" w:cs="Times New Roman"/>
        </w:rPr>
        <w:t>del progetto Smart Oasis</w:t>
      </w:r>
      <w:r w:rsidRPr="001F67AF">
        <w:rPr>
          <w:rFonts w:ascii="Times New Roman" w:hAnsi="Times New Roman" w:cs="Times New Roman"/>
        </w:rPr>
        <w:t xml:space="preserve"> - </w:t>
      </w:r>
      <w:r w:rsidRPr="001F67AF">
        <w:rPr>
          <w:rFonts w:ascii="Times New Roman" w:hAnsi="Times New Roman" w:cs="Times New Roman"/>
          <w:i/>
          <w:iCs/>
        </w:rPr>
        <w:t>che unisce sostenibilità e responsabilità sociale delle imprese per abbattere, in modo permanente, i costi energetici nei servizi ai cittadini. Siamo orgogliosi di aprire questa strada nel nostro territorio e ci auguriamo che questo esempio possa essere guardato con attenzione anche da altri Comuni trevigiani</w:t>
      </w:r>
      <w:r w:rsidRPr="001F67AF">
        <w:rPr>
          <w:rFonts w:ascii="Times New Roman" w:hAnsi="Times New Roman" w:cs="Times New Roman"/>
          <w:bCs/>
          <w:i/>
          <w:iCs/>
        </w:rPr>
        <w:t>»</w:t>
      </w:r>
      <w:r w:rsidRPr="001F67AF">
        <w:rPr>
          <w:rFonts w:ascii="Times New Roman" w:hAnsi="Times New Roman" w:cs="Times New Roman"/>
        </w:rPr>
        <w:t>.</w:t>
      </w:r>
    </w:p>
    <w:p w14:paraId="4B0FB679" w14:textId="77777777" w:rsidR="00362791" w:rsidRPr="001F67AF" w:rsidRDefault="00362791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</w:p>
    <w:p w14:paraId="024EDB1F" w14:textId="688E473E" w:rsidR="00A871E3" w:rsidRPr="001F67AF" w:rsidRDefault="00A871E3" w:rsidP="00A871E3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  <w:bCs/>
          <w:i/>
          <w:iCs/>
        </w:rPr>
        <w:t>«</w:t>
      </w:r>
      <w:r w:rsidRPr="001F67AF">
        <w:rPr>
          <w:rFonts w:ascii="Times New Roman" w:hAnsi="Times New Roman" w:cs="Times New Roman"/>
          <w:i/>
          <w:iCs/>
        </w:rPr>
        <w:t>Partecipiamo con grande interesse, insieme alle imprese e i cittadini del territorio a questo progetto innovativo che dà ulteriore valore a un territorio che nell’ambito delle Colline trevigiane Patrimonio Unesco</w:t>
      </w:r>
      <w:r w:rsidRPr="001F67AF">
        <w:rPr>
          <w:rFonts w:ascii="Times New Roman" w:hAnsi="Times New Roman" w:cs="Times New Roman"/>
        </w:rPr>
        <w:t xml:space="preserve"> - dichiara </w:t>
      </w:r>
      <w:r w:rsidR="00AA2D12">
        <w:rPr>
          <w:rFonts w:ascii="Times New Roman" w:hAnsi="Times New Roman" w:cs="Times New Roman"/>
          <w:b/>
          <w:bCs/>
        </w:rPr>
        <w:t>Mirco</w:t>
      </w:r>
      <w:r w:rsidRPr="001F67AF">
        <w:rPr>
          <w:rFonts w:ascii="Times New Roman" w:hAnsi="Times New Roman" w:cs="Times New Roman"/>
          <w:b/>
          <w:bCs/>
        </w:rPr>
        <w:t xml:space="preserve"> Villanova</w:t>
      </w:r>
      <w:r w:rsidRPr="001F67AF">
        <w:rPr>
          <w:rFonts w:ascii="Times New Roman" w:hAnsi="Times New Roman" w:cs="Times New Roman"/>
        </w:rPr>
        <w:t xml:space="preserve">, Sindaco di Sernaglia della </w:t>
      </w:r>
      <w:r w:rsidR="00871F62" w:rsidRPr="001F67AF">
        <w:rPr>
          <w:rFonts w:ascii="Times New Roman" w:hAnsi="Times New Roman" w:cs="Times New Roman"/>
        </w:rPr>
        <w:t>B</w:t>
      </w:r>
      <w:r w:rsidRPr="001F67AF">
        <w:rPr>
          <w:rFonts w:ascii="Times New Roman" w:hAnsi="Times New Roman" w:cs="Times New Roman"/>
        </w:rPr>
        <w:t xml:space="preserve">attaglia </w:t>
      </w:r>
      <w:proofErr w:type="gramStart"/>
      <w:r w:rsidRPr="001F67AF">
        <w:rPr>
          <w:rFonts w:ascii="Times New Roman" w:hAnsi="Times New Roman" w:cs="Times New Roman"/>
        </w:rPr>
        <w:t xml:space="preserve">- </w:t>
      </w:r>
      <w:r w:rsidRPr="001F67AF">
        <w:rPr>
          <w:rFonts w:ascii="Times New Roman" w:hAnsi="Times New Roman" w:cs="Times New Roman"/>
          <w:i/>
          <w:iCs/>
        </w:rPr>
        <w:t>.</w:t>
      </w:r>
      <w:proofErr w:type="gramEnd"/>
      <w:r w:rsidRPr="001F67AF">
        <w:rPr>
          <w:rFonts w:ascii="Times New Roman" w:hAnsi="Times New Roman" w:cs="Times New Roman"/>
          <w:i/>
          <w:iCs/>
        </w:rPr>
        <w:t xml:space="preserve"> Un esempio di virtuosa collaborazione tra pubblico e privato a favore della comunità e dell’ambiente </w:t>
      </w:r>
      <w:proofErr w:type="gramStart"/>
      <w:r w:rsidRPr="001F67AF">
        <w:rPr>
          <w:rFonts w:ascii="Times New Roman" w:hAnsi="Times New Roman" w:cs="Times New Roman"/>
          <w:i/>
          <w:iCs/>
        </w:rPr>
        <w:t>che  valorizza</w:t>
      </w:r>
      <w:proofErr w:type="gramEnd"/>
      <w:r w:rsidRPr="001F67AF">
        <w:rPr>
          <w:rFonts w:ascii="Times New Roman" w:hAnsi="Times New Roman" w:cs="Times New Roman"/>
          <w:i/>
          <w:iCs/>
        </w:rPr>
        <w:t xml:space="preserve"> anche una importante zona industriale</w:t>
      </w:r>
      <w:r w:rsidRPr="001F67AF">
        <w:rPr>
          <w:rFonts w:ascii="Times New Roman" w:hAnsi="Times New Roman" w:cs="Times New Roman"/>
          <w:bCs/>
          <w:i/>
          <w:iCs/>
        </w:rPr>
        <w:t>»</w:t>
      </w:r>
      <w:r w:rsidRPr="001F67AF">
        <w:rPr>
          <w:rFonts w:ascii="Times New Roman" w:hAnsi="Times New Roman" w:cs="Times New Roman"/>
        </w:rPr>
        <w:t>.</w:t>
      </w:r>
    </w:p>
    <w:p w14:paraId="72E99630" w14:textId="5A1023A6" w:rsidR="00362791" w:rsidRPr="001F67AF" w:rsidRDefault="002106C5" w:rsidP="00A871E3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</w:rPr>
        <w:t xml:space="preserve"> </w:t>
      </w:r>
    </w:p>
    <w:p w14:paraId="06339B90" w14:textId="298E7D03" w:rsidR="00362791" w:rsidRDefault="00362791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  <w:bCs/>
          <w:i/>
          <w:iCs/>
        </w:rPr>
        <w:t>«</w:t>
      </w:r>
      <w:r w:rsidRPr="001F67AF">
        <w:rPr>
          <w:rFonts w:ascii="Times New Roman" w:hAnsi="Times New Roman" w:cs="Times New Roman"/>
          <w:i/>
          <w:iCs/>
        </w:rPr>
        <w:t>Stiamo già lavorando a nuovi progetti di comunità energetica nel territorio</w:t>
      </w:r>
      <w:r w:rsidRPr="001F67AF">
        <w:rPr>
          <w:rFonts w:ascii="Times New Roman" w:hAnsi="Times New Roman" w:cs="Times New Roman"/>
        </w:rPr>
        <w:t xml:space="preserve"> – spiega </w:t>
      </w:r>
      <w:r w:rsidRPr="001F67AF">
        <w:rPr>
          <w:rFonts w:ascii="Times New Roman" w:hAnsi="Times New Roman" w:cs="Times New Roman"/>
          <w:b/>
          <w:bCs/>
        </w:rPr>
        <w:t>Marco Stevanato</w:t>
      </w:r>
      <w:r w:rsidRPr="001F67AF">
        <w:rPr>
          <w:rFonts w:ascii="Times New Roman" w:hAnsi="Times New Roman" w:cs="Times New Roman"/>
        </w:rPr>
        <w:t xml:space="preserve">, Vicepresidente di </w:t>
      </w:r>
      <w:r w:rsidR="00A871E3" w:rsidRPr="001F67AF">
        <w:rPr>
          <w:rFonts w:ascii="Times New Roman" w:hAnsi="Times New Roman" w:cs="Times New Roman"/>
        </w:rPr>
        <w:t>CVE</w:t>
      </w:r>
      <w:r w:rsidRPr="001F67AF">
        <w:rPr>
          <w:rFonts w:ascii="Times New Roman" w:hAnsi="Times New Roman" w:cs="Times New Roman"/>
        </w:rPr>
        <w:t xml:space="preserve"> delegato alle Politiche industriali – </w:t>
      </w:r>
      <w:r w:rsidRPr="001F67AF">
        <w:rPr>
          <w:rFonts w:ascii="Times New Roman" w:hAnsi="Times New Roman" w:cs="Times New Roman"/>
          <w:i/>
          <w:iCs/>
        </w:rPr>
        <w:t>partendo proprio dalla valorizzazione delle potenzialità delle aree industriali, che da anni sono al centro dell’attenzione della nostra Associazione. La presenza diffusa di comunità energetiche nel territorio è un fattore qualificante all’insegna della sostenibilità degli spazi a destinazione produttiva e quindi anche un potenziale attrattore di nuovi investimenti industriali</w:t>
      </w:r>
      <w:r w:rsidRPr="001F67AF">
        <w:rPr>
          <w:rFonts w:ascii="Times New Roman" w:hAnsi="Times New Roman" w:cs="Times New Roman"/>
          <w:bCs/>
          <w:i/>
          <w:iCs/>
        </w:rPr>
        <w:t>»</w:t>
      </w:r>
      <w:r w:rsidRPr="001F67AF">
        <w:rPr>
          <w:rFonts w:ascii="Times New Roman" w:hAnsi="Times New Roman" w:cs="Times New Roman"/>
        </w:rPr>
        <w:t>.</w:t>
      </w:r>
    </w:p>
    <w:p w14:paraId="0BDE2FA3" w14:textId="77777777" w:rsidR="00DB1CB6" w:rsidRDefault="00DB1CB6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</w:p>
    <w:p w14:paraId="58FA397A" w14:textId="4E905C0A" w:rsidR="00CD43B0" w:rsidRPr="001F67AF" w:rsidRDefault="00CD43B0" w:rsidP="00CD43B0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802F5E">
        <w:rPr>
          <w:rFonts w:ascii="Times New Roman" w:hAnsi="Times New Roman" w:cs="Times New Roman"/>
          <w:bCs/>
          <w:i/>
          <w:iCs/>
        </w:rPr>
        <w:t>«</w:t>
      </w:r>
      <w:r>
        <w:rPr>
          <w:rFonts w:ascii="Times New Roman" w:hAnsi="Times New Roman" w:cs="Times New Roman"/>
          <w:i/>
          <w:iCs/>
        </w:rPr>
        <w:t xml:space="preserve">Il progetto della CER del Parco San Michele rappresenta un primo esempio virtuoso di </w:t>
      </w:r>
      <w:r w:rsidR="009F1284">
        <w:rPr>
          <w:rFonts w:ascii="Times New Roman" w:hAnsi="Times New Roman" w:cs="Times New Roman"/>
          <w:i/>
          <w:iCs/>
        </w:rPr>
        <w:t xml:space="preserve">creazione di valore per il territorio attraverso </w:t>
      </w:r>
      <w:r w:rsidR="005313C2">
        <w:rPr>
          <w:rFonts w:ascii="Times New Roman" w:hAnsi="Times New Roman" w:cs="Times New Roman"/>
          <w:i/>
          <w:iCs/>
        </w:rPr>
        <w:t xml:space="preserve">iniziative che partono dagli imprenditori </w:t>
      </w:r>
      <w:r w:rsidR="005C26AC" w:rsidRPr="001F67AF">
        <w:rPr>
          <w:rFonts w:ascii="Times New Roman" w:hAnsi="Times New Roman" w:cs="Times New Roman"/>
        </w:rPr>
        <w:t>–</w:t>
      </w:r>
      <w:r w:rsidRPr="001F67AF">
        <w:rPr>
          <w:rFonts w:ascii="Times New Roman" w:hAnsi="Times New Roman" w:cs="Times New Roman"/>
        </w:rPr>
        <w:t xml:space="preserve"> spiega </w:t>
      </w:r>
      <w:r w:rsidR="009F1284">
        <w:rPr>
          <w:rFonts w:ascii="Times New Roman" w:hAnsi="Times New Roman" w:cs="Times New Roman"/>
          <w:b/>
          <w:bCs/>
        </w:rPr>
        <w:t xml:space="preserve">Stefano </w:t>
      </w:r>
      <w:proofErr w:type="spellStart"/>
      <w:r w:rsidR="009F1284">
        <w:rPr>
          <w:rFonts w:ascii="Times New Roman" w:hAnsi="Times New Roman" w:cs="Times New Roman"/>
          <w:b/>
          <w:bCs/>
        </w:rPr>
        <w:t>Nassuato</w:t>
      </w:r>
      <w:proofErr w:type="spellEnd"/>
      <w:r w:rsidRPr="001F67AF">
        <w:rPr>
          <w:rFonts w:ascii="Times New Roman" w:hAnsi="Times New Roman" w:cs="Times New Roman"/>
        </w:rPr>
        <w:t xml:space="preserve">, </w:t>
      </w:r>
      <w:proofErr w:type="spellStart"/>
      <w:r w:rsidR="009F1284">
        <w:rPr>
          <w:rFonts w:ascii="Times New Roman" w:hAnsi="Times New Roman" w:cs="Times New Roman"/>
        </w:rPr>
        <w:t>Chief</w:t>
      </w:r>
      <w:proofErr w:type="spellEnd"/>
      <w:r w:rsidR="009F1284">
        <w:rPr>
          <w:rFonts w:ascii="Times New Roman" w:hAnsi="Times New Roman" w:cs="Times New Roman"/>
        </w:rPr>
        <w:t xml:space="preserve"> Sales </w:t>
      </w:r>
      <w:proofErr w:type="spellStart"/>
      <w:r w:rsidR="009F1284">
        <w:rPr>
          <w:rFonts w:ascii="Times New Roman" w:hAnsi="Times New Roman" w:cs="Times New Roman"/>
        </w:rPr>
        <w:t>Officer</w:t>
      </w:r>
      <w:proofErr w:type="spellEnd"/>
      <w:r w:rsidR="009F1284">
        <w:rPr>
          <w:rFonts w:ascii="Times New Roman" w:hAnsi="Times New Roman" w:cs="Times New Roman"/>
        </w:rPr>
        <w:t xml:space="preserve"> di </w:t>
      </w:r>
      <w:proofErr w:type="spellStart"/>
      <w:r w:rsidR="009F1284">
        <w:rPr>
          <w:rFonts w:ascii="Times New Roman" w:hAnsi="Times New Roman" w:cs="Times New Roman"/>
        </w:rPr>
        <w:t>Regalgrid</w:t>
      </w:r>
      <w:proofErr w:type="spellEnd"/>
      <w:r w:rsidR="009F1284">
        <w:rPr>
          <w:rFonts w:ascii="Times New Roman" w:hAnsi="Times New Roman" w:cs="Times New Roman"/>
        </w:rPr>
        <w:t xml:space="preserve"> Euro</w:t>
      </w:r>
      <w:r w:rsidR="005C26AC">
        <w:rPr>
          <w:rFonts w:ascii="Times New Roman" w:hAnsi="Times New Roman" w:cs="Times New Roman"/>
        </w:rPr>
        <w:t xml:space="preserve">pe </w:t>
      </w:r>
      <w:proofErr w:type="spellStart"/>
      <w:r w:rsidR="005C26AC">
        <w:rPr>
          <w:rFonts w:ascii="Times New Roman" w:hAnsi="Times New Roman" w:cs="Times New Roman"/>
        </w:rPr>
        <w:t>srl</w:t>
      </w:r>
      <w:proofErr w:type="spellEnd"/>
      <w:r w:rsidRPr="001F67AF">
        <w:rPr>
          <w:rFonts w:ascii="Times New Roman" w:hAnsi="Times New Roman" w:cs="Times New Roman"/>
        </w:rPr>
        <w:t xml:space="preserve"> – </w:t>
      </w:r>
      <w:r w:rsidR="005313C2">
        <w:rPr>
          <w:rFonts w:ascii="Times New Roman" w:hAnsi="Times New Roman" w:cs="Times New Roman"/>
          <w:i/>
          <w:iCs/>
        </w:rPr>
        <w:t xml:space="preserve">e che coinvolgono poi i privati e le Pubbliche Amministrazioni </w:t>
      </w:r>
      <w:r w:rsidR="00B63855">
        <w:rPr>
          <w:rFonts w:ascii="Times New Roman" w:hAnsi="Times New Roman" w:cs="Times New Roman"/>
          <w:i/>
          <w:iCs/>
        </w:rPr>
        <w:t xml:space="preserve">dei territori stessi. </w:t>
      </w:r>
      <w:r w:rsidR="00980C32">
        <w:rPr>
          <w:rFonts w:ascii="Times New Roman" w:hAnsi="Times New Roman" w:cs="Times New Roman"/>
          <w:i/>
          <w:iCs/>
        </w:rPr>
        <w:t xml:space="preserve">Tra i promotori c’è stata anche </w:t>
      </w:r>
      <w:proofErr w:type="spellStart"/>
      <w:r w:rsidR="00980C32">
        <w:rPr>
          <w:rFonts w:ascii="Times New Roman" w:hAnsi="Times New Roman" w:cs="Times New Roman"/>
          <w:i/>
          <w:iCs/>
        </w:rPr>
        <w:t>Alperia</w:t>
      </w:r>
      <w:proofErr w:type="spellEnd"/>
      <w:r w:rsidR="00980C32">
        <w:rPr>
          <w:rFonts w:ascii="Times New Roman" w:hAnsi="Times New Roman" w:cs="Times New Roman"/>
          <w:i/>
          <w:iCs/>
        </w:rPr>
        <w:t xml:space="preserve"> di Bolzano, che ha contribuito a far muovere i primi passi all’iniziativa nelle fasi di ideazione e </w:t>
      </w:r>
      <w:proofErr w:type="spellStart"/>
      <w:r w:rsidR="00980C32">
        <w:rPr>
          <w:rFonts w:ascii="Times New Roman" w:hAnsi="Times New Roman" w:cs="Times New Roman"/>
          <w:i/>
          <w:iCs/>
        </w:rPr>
        <w:t>modellizazione</w:t>
      </w:r>
      <w:proofErr w:type="spellEnd"/>
      <w:r w:rsidR="00980C32">
        <w:rPr>
          <w:rFonts w:ascii="Times New Roman" w:hAnsi="Times New Roman" w:cs="Times New Roman"/>
          <w:i/>
          <w:iCs/>
        </w:rPr>
        <w:t xml:space="preserve"> della CER, grazie alle sue esperienze in Alto Adige. Ora, d</w:t>
      </w:r>
      <w:r w:rsidR="00C3025D">
        <w:rPr>
          <w:rFonts w:ascii="Times New Roman" w:hAnsi="Times New Roman" w:cs="Times New Roman"/>
          <w:i/>
          <w:iCs/>
        </w:rPr>
        <w:t>alle analisi e</w:t>
      </w:r>
      <w:r w:rsidR="000A1D63">
        <w:rPr>
          <w:rFonts w:ascii="Times New Roman" w:hAnsi="Times New Roman" w:cs="Times New Roman"/>
          <w:i/>
          <w:iCs/>
        </w:rPr>
        <w:t xml:space="preserve"> dai modelli di sostenibilità tecnico-economici</w:t>
      </w:r>
      <w:r w:rsidR="00C3025D">
        <w:rPr>
          <w:rFonts w:ascii="Times New Roman" w:hAnsi="Times New Roman" w:cs="Times New Roman"/>
          <w:i/>
          <w:iCs/>
        </w:rPr>
        <w:t xml:space="preserve"> </w:t>
      </w:r>
      <w:r w:rsidR="000A1D63">
        <w:rPr>
          <w:rFonts w:ascii="Times New Roman" w:hAnsi="Times New Roman" w:cs="Times New Roman"/>
          <w:i/>
          <w:iCs/>
        </w:rPr>
        <w:t xml:space="preserve">sono previste </w:t>
      </w:r>
      <w:r w:rsidR="00C3025D">
        <w:rPr>
          <w:rFonts w:ascii="Times New Roman" w:hAnsi="Times New Roman" w:cs="Times New Roman"/>
          <w:i/>
          <w:iCs/>
        </w:rPr>
        <w:t>interessanti ricadute</w:t>
      </w:r>
      <w:r w:rsidR="00980C3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3025D">
        <w:rPr>
          <w:rFonts w:ascii="Times New Roman" w:hAnsi="Times New Roman" w:cs="Times New Roman"/>
          <w:i/>
          <w:iCs/>
        </w:rPr>
        <w:t>ui</w:t>
      </w:r>
      <w:proofErr w:type="spellEnd"/>
      <w:r w:rsidR="00C3025D">
        <w:rPr>
          <w:rFonts w:ascii="Times New Roman" w:hAnsi="Times New Roman" w:cs="Times New Roman"/>
          <w:i/>
          <w:iCs/>
        </w:rPr>
        <w:t xml:space="preserve"> partecipanti</w:t>
      </w:r>
      <w:r w:rsidR="0097451D">
        <w:rPr>
          <w:rFonts w:ascii="Times New Roman" w:hAnsi="Times New Roman" w:cs="Times New Roman"/>
          <w:i/>
          <w:iCs/>
        </w:rPr>
        <w:t xml:space="preserve">. Ora </w:t>
      </w:r>
      <w:r w:rsidR="00C3025D">
        <w:rPr>
          <w:rFonts w:ascii="Times New Roman" w:hAnsi="Times New Roman" w:cs="Times New Roman"/>
          <w:i/>
          <w:iCs/>
        </w:rPr>
        <w:t xml:space="preserve">si tratterà di gestire attivamente l’iniziativa, </w:t>
      </w:r>
      <w:r w:rsidR="006B698B">
        <w:rPr>
          <w:rFonts w:ascii="Times New Roman" w:hAnsi="Times New Roman" w:cs="Times New Roman"/>
          <w:i/>
          <w:iCs/>
        </w:rPr>
        <w:t>coinvolgendo il più possibile ulteriori membri che decideranno di aderire alla CER</w:t>
      </w:r>
      <w:r w:rsidR="0097451D">
        <w:rPr>
          <w:rFonts w:ascii="Times New Roman" w:hAnsi="Times New Roman" w:cs="Times New Roman"/>
          <w:i/>
          <w:iCs/>
        </w:rPr>
        <w:t xml:space="preserve"> e di fruire di energia rinnovabile generata a km zero</w:t>
      </w:r>
      <w:r w:rsidR="006B698B">
        <w:rPr>
          <w:rFonts w:ascii="Times New Roman" w:hAnsi="Times New Roman" w:cs="Times New Roman"/>
          <w:i/>
          <w:iCs/>
        </w:rPr>
        <w:t>.</w:t>
      </w:r>
      <w:r w:rsidR="003E3DB9">
        <w:rPr>
          <w:rFonts w:ascii="Times New Roman" w:hAnsi="Times New Roman" w:cs="Times New Roman"/>
          <w:i/>
          <w:iCs/>
        </w:rPr>
        <w:t xml:space="preserve"> Soprattutto i privati e i dipendenti stessi delle aziende che hanno dato vita all’iniziativa</w:t>
      </w:r>
      <w:r w:rsidRPr="001F67AF">
        <w:rPr>
          <w:rFonts w:ascii="Times New Roman" w:hAnsi="Times New Roman" w:cs="Times New Roman"/>
          <w:bCs/>
          <w:i/>
          <w:iCs/>
        </w:rPr>
        <w:t>»</w:t>
      </w:r>
      <w:r w:rsidRPr="001F67AF">
        <w:rPr>
          <w:rFonts w:ascii="Times New Roman" w:hAnsi="Times New Roman" w:cs="Times New Roman"/>
        </w:rPr>
        <w:t>.</w:t>
      </w:r>
    </w:p>
    <w:p w14:paraId="782DF4B9" w14:textId="77777777" w:rsidR="00CD43B0" w:rsidRPr="001F67AF" w:rsidRDefault="00CD43B0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</w:p>
    <w:p w14:paraId="2FF48954" w14:textId="77777777" w:rsidR="000522CD" w:rsidRPr="001F67AF" w:rsidRDefault="000522CD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</w:p>
    <w:p w14:paraId="5A5EA1D9" w14:textId="6C65260A" w:rsidR="00A871E3" w:rsidRPr="001F67AF" w:rsidRDefault="00A871E3" w:rsidP="00A871E3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</w:rPr>
        <w:t>Confindustria Veneto Est organizzerà il prossimo 26 febbraio alle 14,30 nella sede di Marghera un incontro dedicato agli incentivi e le opportunità delle CER</w:t>
      </w:r>
      <w:r w:rsidR="001C0511" w:rsidRPr="001F67AF">
        <w:rPr>
          <w:rFonts w:ascii="Times New Roman" w:hAnsi="Times New Roman" w:cs="Times New Roman"/>
        </w:rPr>
        <w:t xml:space="preserve"> con il Presidente Leopoldo Destro, l’Assessore regionale all</w:t>
      </w:r>
      <w:r w:rsidR="000522CD" w:rsidRPr="001F67AF">
        <w:rPr>
          <w:rFonts w:ascii="Times New Roman" w:hAnsi="Times New Roman" w:cs="Times New Roman"/>
        </w:rPr>
        <w:t>o</w:t>
      </w:r>
      <w:r w:rsidR="001C0511" w:rsidRPr="001F67AF">
        <w:rPr>
          <w:rFonts w:ascii="Times New Roman" w:hAnsi="Times New Roman" w:cs="Times New Roman"/>
        </w:rPr>
        <w:t xml:space="preserve"> </w:t>
      </w:r>
      <w:r w:rsidR="000522CD" w:rsidRPr="001F67AF">
        <w:rPr>
          <w:rFonts w:ascii="Times New Roman" w:hAnsi="Times New Roman" w:cs="Times New Roman"/>
        </w:rPr>
        <w:t>Sviluppo economico</w:t>
      </w:r>
      <w:r w:rsidR="001C0511" w:rsidRPr="001F67AF">
        <w:rPr>
          <w:rFonts w:ascii="Times New Roman" w:hAnsi="Times New Roman" w:cs="Times New Roman"/>
        </w:rPr>
        <w:t xml:space="preserve"> Roberto Marcato, </w:t>
      </w:r>
      <w:r w:rsidR="000522CD" w:rsidRPr="001F67AF">
        <w:rPr>
          <w:rFonts w:ascii="Times New Roman" w:hAnsi="Times New Roman" w:cs="Times New Roman"/>
        </w:rPr>
        <w:t xml:space="preserve">Anci Veneto, l’On. Roberta Toffanin del Ministero dell’Ambiente e Sicurezza energetica e Giuseppe </w:t>
      </w:r>
      <w:proofErr w:type="spellStart"/>
      <w:r w:rsidR="000522CD" w:rsidRPr="001F67AF">
        <w:rPr>
          <w:rFonts w:ascii="Times New Roman" w:hAnsi="Times New Roman" w:cs="Times New Roman"/>
        </w:rPr>
        <w:t>Dasti</w:t>
      </w:r>
      <w:proofErr w:type="spellEnd"/>
      <w:r w:rsidR="000522CD" w:rsidRPr="001F67AF">
        <w:rPr>
          <w:rFonts w:ascii="Times New Roman" w:hAnsi="Times New Roman" w:cs="Times New Roman"/>
        </w:rPr>
        <w:t xml:space="preserve">, Desk Energy &amp; </w:t>
      </w:r>
      <w:proofErr w:type="spellStart"/>
      <w:r w:rsidR="000522CD" w:rsidRPr="001F67AF">
        <w:rPr>
          <w:rFonts w:ascii="Times New Roman" w:hAnsi="Times New Roman" w:cs="Times New Roman"/>
        </w:rPr>
        <w:t>Utilites</w:t>
      </w:r>
      <w:proofErr w:type="spellEnd"/>
      <w:r w:rsidR="000522CD" w:rsidRPr="001F67AF">
        <w:rPr>
          <w:rFonts w:ascii="Times New Roman" w:hAnsi="Times New Roman" w:cs="Times New Roman"/>
        </w:rPr>
        <w:t xml:space="preserve"> di Intesa Sanpaolo</w:t>
      </w:r>
      <w:bookmarkEnd w:id="0"/>
      <w:r w:rsidR="000522CD" w:rsidRPr="001F67AF">
        <w:rPr>
          <w:rFonts w:ascii="Times New Roman" w:hAnsi="Times New Roman" w:cs="Times New Roman"/>
        </w:rPr>
        <w:t>.</w:t>
      </w:r>
    </w:p>
    <w:p w14:paraId="04E39AFD" w14:textId="77777777" w:rsidR="00362791" w:rsidRPr="001F67AF" w:rsidRDefault="00362791" w:rsidP="00362791">
      <w:pPr>
        <w:spacing w:after="0" w:line="240" w:lineRule="auto"/>
        <w:ind w:left="567" w:right="-143"/>
        <w:rPr>
          <w:rFonts w:ascii="Times New Roman" w:hAnsi="Times New Roman" w:cs="Times New Roman"/>
        </w:rPr>
      </w:pPr>
    </w:p>
    <w:p w14:paraId="44F63D5A" w14:textId="45E780A4" w:rsidR="00362791" w:rsidRPr="001F67AF" w:rsidRDefault="000522CD" w:rsidP="00362791">
      <w:pPr>
        <w:tabs>
          <w:tab w:val="left" w:pos="9072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Cs/>
          <w:i/>
          <w:iCs/>
        </w:rPr>
      </w:pPr>
      <w:r w:rsidRPr="001F67AF">
        <w:rPr>
          <w:rFonts w:ascii="Times New Roman" w:hAnsi="Times New Roman" w:cs="Times New Roman"/>
          <w:bCs/>
          <w:i/>
          <w:iCs/>
        </w:rPr>
        <w:t xml:space="preserve"> ___________________________________________________________________________________</w:t>
      </w:r>
    </w:p>
    <w:p w14:paraId="524C51DC" w14:textId="77777777" w:rsidR="000522CD" w:rsidRPr="001F67AF" w:rsidRDefault="000522CD" w:rsidP="00362791">
      <w:pPr>
        <w:tabs>
          <w:tab w:val="left" w:pos="9072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Cs/>
          <w:i/>
          <w:iCs/>
        </w:rPr>
      </w:pPr>
    </w:p>
    <w:p w14:paraId="359C88E7" w14:textId="77777777" w:rsidR="00362791" w:rsidRPr="001F67AF" w:rsidRDefault="00362791" w:rsidP="00362791">
      <w:pPr>
        <w:tabs>
          <w:tab w:val="left" w:pos="8505"/>
          <w:tab w:val="left" w:pos="8789"/>
          <w:tab w:val="left" w:pos="9072"/>
          <w:tab w:val="left" w:pos="9498"/>
        </w:tabs>
        <w:spacing w:after="0" w:line="240" w:lineRule="auto"/>
        <w:ind w:left="567" w:right="-143"/>
        <w:rPr>
          <w:rFonts w:ascii="Times New Roman" w:hAnsi="Times New Roman" w:cs="Times New Roman"/>
          <w:bCs/>
          <w:i/>
          <w:iCs/>
        </w:rPr>
      </w:pPr>
      <w:r w:rsidRPr="001F67AF">
        <w:rPr>
          <w:rFonts w:ascii="Times New Roman" w:hAnsi="Times New Roman" w:cs="Times New Roman"/>
          <w:bCs/>
          <w:i/>
          <w:iCs/>
        </w:rPr>
        <w:t>Per informazioni:</w:t>
      </w:r>
    </w:p>
    <w:p w14:paraId="513CCC46" w14:textId="77777777" w:rsidR="00362791" w:rsidRPr="001F67AF" w:rsidRDefault="00362791" w:rsidP="00362791">
      <w:pPr>
        <w:tabs>
          <w:tab w:val="left" w:pos="8505"/>
          <w:tab w:val="left" w:pos="8789"/>
          <w:tab w:val="left" w:pos="9072"/>
          <w:tab w:val="left" w:pos="9498"/>
        </w:tabs>
        <w:spacing w:after="0" w:line="240" w:lineRule="auto"/>
        <w:ind w:left="567" w:right="-143"/>
        <w:rPr>
          <w:rFonts w:ascii="Times New Roman" w:hAnsi="Times New Roman" w:cs="Times New Roman"/>
          <w:bCs/>
          <w:i/>
          <w:iCs/>
        </w:rPr>
      </w:pPr>
      <w:r w:rsidRPr="001F67AF">
        <w:rPr>
          <w:rFonts w:ascii="Times New Roman" w:hAnsi="Times New Roman" w:cs="Times New Roman"/>
          <w:bCs/>
          <w:i/>
          <w:iCs/>
        </w:rPr>
        <w:t>Comunicazione e Relazioni con la Stampa</w:t>
      </w:r>
    </w:p>
    <w:p w14:paraId="247588C6" w14:textId="77777777" w:rsidR="00362791" w:rsidRPr="001F67AF" w:rsidRDefault="00362791" w:rsidP="00362791">
      <w:pPr>
        <w:tabs>
          <w:tab w:val="left" w:pos="8505"/>
          <w:tab w:val="left" w:pos="8789"/>
          <w:tab w:val="left" w:pos="9072"/>
          <w:tab w:val="left" w:pos="9498"/>
        </w:tabs>
        <w:spacing w:after="0" w:line="240" w:lineRule="auto"/>
        <w:ind w:left="567" w:right="-143"/>
        <w:rPr>
          <w:rFonts w:ascii="Times New Roman" w:hAnsi="Times New Roman" w:cs="Times New Roman"/>
          <w:bCs/>
          <w:i/>
          <w:iCs/>
        </w:rPr>
      </w:pPr>
      <w:r w:rsidRPr="001F67AF">
        <w:rPr>
          <w:rFonts w:ascii="Times New Roman" w:hAnsi="Times New Roman" w:cs="Times New Roman"/>
          <w:bCs/>
          <w:i/>
          <w:iCs/>
        </w:rPr>
        <w:t>Leonardo Canal - Tel. 0422 294253 - 335 1360291 - lcanal@assindustriavenetocentro.it</w:t>
      </w:r>
    </w:p>
    <w:p w14:paraId="4C0CEA9F" w14:textId="77777777" w:rsidR="00362791" w:rsidRPr="001F67AF" w:rsidRDefault="00362791" w:rsidP="00362791">
      <w:pPr>
        <w:tabs>
          <w:tab w:val="left" w:pos="8931"/>
          <w:tab w:val="left" w:pos="9072"/>
          <w:tab w:val="left" w:pos="9498"/>
        </w:tabs>
        <w:spacing w:after="0" w:line="240" w:lineRule="auto"/>
        <w:ind w:left="567" w:right="-143"/>
        <w:rPr>
          <w:rFonts w:ascii="Times New Roman" w:hAnsi="Times New Roman" w:cs="Times New Roman"/>
          <w:bCs/>
          <w:i/>
          <w:iCs/>
        </w:rPr>
      </w:pPr>
      <w:r w:rsidRPr="001F67AF">
        <w:rPr>
          <w:rFonts w:ascii="Times New Roman" w:hAnsi="Times New Roman" w:cs="Times New Roman"/>
          <w:bCs/>
          <w:i/>
          <w:iCs/>
        </w:rPr>
        <w:t xml:space="preserve">Sandro Sanseverinati - Tel. 049 8227112 - 348 3403738 - ssanseverinati@assindustriavenetocentro.it </w:t>
      </w:r>
      <w:r w:rsidRPr="001F67AF">
        <w:rPr>
          <w:rFonts w:ascii="Times New Roman" w:hAnsi="Times New Roman" w:cs="Times New Roman"/>
          <w:bCs/>
          <w:i/>
        </w:rPr>
        <w:t xml:space="preserve"> </w:t>
      </w:r>
    </w:p>
    <w:p w14:paraId="2691B5AC" w14:textId="77777777" w:rsidR="00362791" w:rsidRPr="001F67AF" w:rsidRDefault="00362791" w:rsidP="00362791">
      <w:pPr>
        <w:tabs>
          <w:tab w:val="left" w:pos="9072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1F67AF">
        <w:rPr>
          <w:rFonts w:ascii="Times New Roman" w:hAnsi="Times New Roman" w:cs="Times New Roman"/>
          <w:i/>
        </w:rPr>
        <w:t>Alessandro Macciò - Tel. 049 8227409 - amaccio@assindustriavenetocentro.it</w:t>
      </w:r>
    </w:p>
    <w:p w14:paraId="3EF34E24" w14:textId="77777777" w:rsidR="00362791" w:rsidRPr="001F67AF" w:rsidRDefault="00362791" w:rsidP="00362791">
      <w:pPr>
        <w:tabs>
          <w:tab w:val="left" w:pos="9072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Cs/>
          <w:i/>
          <w:iCs/>
        </w:rPr>
      </w:pPr>
      <w:r w:rsidRPr="001F67AF">
        <w:rPr>
          <w:rFonts w:ascii="Times New Roman" w:hAnsi="Times New Roman" w:cs="Times New Roman"/>
          <w:b/>
        </w:rPr>
        <w:t xml:space="preserve"> </w:t>
      </w:r>
    </w:p>
    <w:p w14:paraId="17099FEF" w14:textId="77777777" w:rsidR="00362791" w:rsidRPr="001F67AF" w:rsidRDefault="00362791" w:rsidP="00362791">
      <w:pPr>
        <w:tabs>
          <w:tab w:val="left" w:pos="9072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Cs/>
        </w:rPr>
      </w:pPr>
      <w:r w:rsidRPr="001F67AF">
        <w:rPr>
          <w:rFonts w:ascii="Times New Roman" w:hAnsi="Times New Roman" w:cs="Times New Roman"/>
          <w:bCs/>
        </w:rPr>
        <w:t xml:space="preserve"> </w:t>
      </w:r>
    </w:p>
    <w:p w14:paraId="67495A08" w14:textId="77777777" w:rsidR="00362791" w:rsidRPr="00362791" w:rsidRDefault="00362791" w:rsidP="00362791">
      <w:pPr>
        <w:tabs>
          <w:tab w:val="left" w:pos="9072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Cs/>
        </w:rPr>
      </w:pPr>
      <w:r w:rsidRPr="00362791">
        <w:rPr>
          <w:rFonts w:ascii="Times New Roman" w:hAnsi="Times New Roman" w:cs="Times New Roman"/>
          <w:bCs/>
        </w:rPr>
        <w:t xml:space="preserve"> </w:t>
      </w:r>
    </w:p>
    <w:p w14:paraId="040FC651" w14:textId="77777777" w:rsidR="00362791" w:rsidRPr="00362791" w:rsidRDefault="00362791" w:rsidP="00362791">
      <w:pPr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362791">
        <w:rPr>
          <w:rFonts w:ascii="Times New Roman" w:hAnsi="Times New Roman" w:cs="Times New Roman"/>
          <w:bCs/>
        </w:rPr>
        <w:t xml:space="preserve"> </w:t>
      </w:r>
    </w:p>
    <w:p w14:paraId="6C37C9FF" w14:textId="77777777" w:rsidR="00362791" w:rsidRPr="00362791" w:rsidRDefault="00362791" w:rsidP="00362791">
      <w:pPr>
        <w:tabs>
          <w:tab w:val="left" w:pos="9072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</w:rPr>
      </w:pPr>
      <w:r w:rsidRPr="00362791">
        <w:rPr>
          <w:rFonts w:ascii="Times New Roman" w:hAnsi="Times New Roman" w:cs="Times New Roman"/>
          <w:u w:val="single"/>
        </w:rPr>
        <w:t xml:space="preserve"> </w:t>
      </w:r>
    </w:p>
    <w:p w14:paraId="055EA04D" w14:textId="77777777" w:rsidR="000F7B8D" w:rsidRPr="00362791" w:rsidRDefault="000F7B8D" w:rsidP="00362791">
      <w:pPr>
        <w:tabs>
          <w:tab w:val="left" w:pos="8505"/>
          <w:tab w:val="left" w:pos="8789"/>
          <w:tab w:val="left" w:pos="9498"/>
        </w:tabs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i/>
          <w:color w:val="000000"/>
          <w:lang w:eastAsia="it-IT"/>
        </w:rPr>
      </w:pPr>
    </w:p>
    <w:sectPr w:rsidR="000F7B8D" w:rsidRPr="00362791" w:rsidSect="00CE229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fano Nassuato">
    <w15:presenceInfo w15:providerId="AD" w15:userId="S::stefano.nassuato@regalgrid.com::f8c2086e-1c40-4a3c-a0aa-5bfbc4561d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39"/>
    <w:rsid w:val="000026DE"/>
    <w:rsid w:val="0000639D"/>
    <w:rsid w:val="0002109A"/>
    <w:rsid w:val="00021CC4"/>
    <w:rsid w:val="00024314"/>
    <w:rsid w:val="00025A00"/>
    <w:rsid w:val="000273B7"/>
    <w:rsid w:val="0003780B"/>
    <w:rsid w:val="00037EBA"/>
    <w:rsid w:val="000522CD"/>
    <w:rsid w:val="000535E7"/>
    <w:rsid w:val="00057A49"/>
    <w:rsid w:val="00064A21"/>
    <w:rsid w:val="00070202"/>
    <w:rsid w:val="00073E20"/>
    <w:rsid w:val="000A1D63"/>
    <w:rsid w:val="000A4F22"/>
    <w:rsid w:val="000A7E3D"/>
    <w:rsid w:val="000B12B6"/>
    <w:rsid w:val="000B7DE5"/>
    <w:rsid w:val="000C162A"/>
    <w:rsid w:val="000C4756"/>
    <w:rsid w:val="000C7866"/>
    <w:rsid w:val="000E0CE2"/>
    <w:rsid w:val="000E6578"/>
    <w:rsid w:val="000F7B8D"/>
    <w:rsid w:val="001114B5"/>
    <w:rsid w:val="00121157"/>
    <w:rsid w:val="0012569B"/>
    <w:rsid w:val="00134CBB"/>
    <w:rsid w:val="00135983"/>
    <w:rsid w:val="00137628"/>
    <w:rsid w:val="00141AA6"/>
    <w:rsid w:val="00156C4A"/>
    <w:rsid w:val="0017671E"/>
    <w:rsid w:val="00181AD6"/>
    <w:rsid w:val="001A4542"/>
    <w:rsid w:val="001C0511"/>
    <w:rsid w:val="001C2723"/>
    <w:rsid w:val="001C4163"/>
    <w:rsid w:val="001D46A8"/>
    <w:rsid w:val="001E5F1F"/>
    <w:rsid w:val="001F67AF"/>
    <w:rsid w:val="002106AE"/>
    <w:rsid w:val="002106C5"/>
    <w:rsid w:val="00221225"/>
    <w:rsid w:val="00225D79"/>
    <w:rsid w:val="002317D5"/>
    <w:rsid w:val="00240E45"/>
    <w:rsid w:val="00247907"/>
    <w:rsid w:val="00251224"/>
    <w:rsid w:val="002703BB"/>
    <w:rsid w:val="0027072A"/>
    <w:rsid w:val="002745CA"/>
    <w:rsid w:val="00283FE4"/>
    <w:rsid w:val="00296F57"/>
    <w:rsid w:val="002C3AD1"/>
    <w:rsid w:val="002C66E5"/>
    <w:rsid w:val="002F54DA"/>
    <w:rsid w:val="003123D2"/>
    <w:rsid w:val="00321B07"/>
    <w:rsid w:val="00324C8D"/>
    <w:rsid w:val="00330961"/>
    <w:rsid w:val="0033328D"/>
    <w:rsid w:val="00357434"/>
    <w:rsid w:val="00362791"/>
    <w:rsid w:val="003826D4"/>
    <w:rsid w:val="003833B4"/>
    <w:rsid w:val="003855C2"/>
    <w:rsid w:val="00386EF4"/>
    <w:rsid w:val="003C11C6"/>
    <w:rsid w:val="003C5617"/>
    <w:rsid w:val="003C5D6D"/>
    <w:rsid w:val="003E3DB9"/>
    <w:rsid w:val="003F74FF"/>
    <w:rsid w:val="00406040"/>
    <w:rsid w:val="00411B62"/>
    <w:rsid w:val="00435C82"/>
    <w:rsid w:val="00442F00"/>
    <w:rsid w:val="0045174E"/>
    <w:rsid w:val="0045717A"/>
    <w:rsid w:val="004651B7"/>
    <w:rsid w:val="0048443D"/>
    <w:rsid w:val="004B6781"/>
    <w:rsid w:val="004D4929"/>
    <w:rsid w:val="004E75CB"/>
    <w:rsid w:val="004F383B"/>
    <w:rsid w:val="00504AF7"/>
    <w:rsid w:val="00510C90"/>
    <w:rsid w:val="00517499"/>
    <w:rsid w:val="00527083"/>
    <w:rsid w:val="005278A1"/>
    <w:rsid w:val="005313C2"/>
    <w:rsid w:val="005334B8"/>
    <w:rsid w:val="0054034C"/>
    <w:rsid w:val="00546328"/>
    <w:rsid w:val="00581ECE"/>
    <w:rsid w:val="00596F6A"/>
    <w:rsid w:val="005B1146"/>
    <w:rsid w:val="005C03B1"/>
    <w:rsid w:val="005C0CB0"/>
    <w:rsid w:val="005C1260"/>
    <w:rsid w:val="005C26AC"/>
    <w:rsid w:val="005C30FB"/>
    <w:rsid w:val="005D04B7"/>
    <w:rsid w:val="005D3C6E"/>
    <w:rsid w:val="005F3373"/>
    <w:rsid w:val="00622688"/>
    <w:rsid w:val="00622AE2"/>
    <w:rsid w:val="00631D17"/>
    <w:rsid w:val="00632174"/>
    <w:rsid w:val="006365DA"/>
    <w:rsid w:val="00642923"/>
    <w:rsid w:val="006438E7"/>
    <w:rsid w:val="00652C4C"/>
    <w:rsid w:val="006615BD"/>
    <w:rsid w:val="00665DD4"/>
    <w:rsid w:val="0067058F"/>
    <w:rsid w:val="00681A4A"/>
    <w:rsid w:val="006835C5"/>
    <w:rsid w:val="00696537"/>
    <w:rsid w:val="006B698B"/>
    <w:rsid w:val="006C4EF4"/>
    <w:rsid w:val="006D65A1"/>
    <w:rsid w:val="006D683A"/>
    <w:rsid w:val="006D6C7D"/>
    <w:rsid w:val="006F3C92"/>
    <w:rsid w:val="00715426"/>
    <w:rsid w:val="00731E50"/>
    <w:rsid w:val="00747DC6"/>
    <w:rsid w:val="007728D2"/>
    <w:rsid w:val="00776E19"/>
    <w:rsid w:val="00785540"/>
    <w:rsid w:val="0079018E"/>
    <w:rsid w:val="007A3DDF"/>
    <w:rsid w:val="007C353F"/>
    <w:rsid w:val="007C5446"/>
    <w:rsid w:val="007C70C6"/>
    <w:rsid w:val="007E26C4"/>
    <w:rsid w:val="007E3BD4"/>
    <w:rsid w:val="007E4ECC"/>
    <w:rsid w:val="00802F5E"/>
    <w:rsid w:val="00803028"/>
    <w:rsid w:val="008101CC"/>
    <w:rsid w:val="00812427"/>
    <w:rsid w:val="008133D2"/>
    <w:rsid w:val="00816574"/>
    <w:rsid w:val="00830095"/>
    <w:rsid w:val="00853577"/>
    <w:rsid w:val="0085419B"/>
    <w:rsid w:val="00871F62"/>
    <w:rsid w:val="0088262A"/>
    <w:rsid w:val="008920B0"/>
    <w:rsid w:val="008B46FB"/>
    <w:rsid w:val="008C25F6"/>
    <w:rsid w:val="008D4A8A"/>
    <w:rsid w:val="008F04AF"/>
    <w:rsid w:val="009017C5"/>
    <w:rsid w:val="0091744A"/>
    <w:rsid w:val="00920B48"/>
    <w:rsid w:val="00936D99"/>
    <w:rsid w:val="00940C86"/>
    <w:rsid w:val="0094465E"/>
    <w:rsid w:val="00952669"/>
    <w:rsid w:val="0097451D"/>
    <w:rsid w:val="00980C32"/>
    <w:rsid w:val="0099647E"/>
    <w:rsid w:val="009A3842"/>
    <w:rsid w:val="009A7049"/>
    <w:rsid w:val="009C12C7"/>
    <w:rsid w:val="009C4667"/>
    <w:rsid w:val="009E1EFF"/>
    <w:rsid w:val="009F1284"/>
    <w:rsid w:val="00A10D0A"/>
    <w:rsid w:val="00A1333B"/>
    <w:rsid w:val="00A14449"/>
    <w:rsid w:val="00A22449"/>
    <w:rsid w:val="00A35842"/>
    <w:rsid w:val="00A448F5"/>
    <w:rsid w:val="00A45A24"/>
    <w:rsid w:val="00A525CD"/>
    <w:rsid w:val="00A77E0E"/>
    <w:rsid w:val="00A871E3"/>
    <w:rsid w:val="00A96098"/>
    <w:rsid w:val="00AA2D12"/>
    <w:rsid w:val="00AB5E92"/>
    <w:rsid w:val="00AC11A4"/>
    <w:rsid w:val="00AD1DD9"/>
    <w:rsid w:val="00AE06E9"/>
    <w:rsid w:val="00B00300"/>
    <w:rsid w:val="00B11831"/>
    <w:rsid w:val="00B21BF7"/>
    <w:rsid w:val="00B23023"/>
    <w:rsid w:val="00B40325"/>
    <w:rsid w:val="00B56F34"/>
    <w:rsid w:val="00B63855"/>
    <w:rsid w:val="00B744CF"/>
    <w:rsid w:val="00B758A7"/>
    <w:rsid w:val="00B76F45"/>
    <w:rsid w:val="00B80D93"/>
    <w:rsid w:val="00BA3DEB"/>
    <w:rsid w:val="00BA7276"/>
    <w:rsid w:val="00BA77B8"/>
    <w:rsid w:val="00BA78B1"/>
    <w:rsid w:val="00BB3BDD"/>
    <w:rsid w:val="00BC0DA7"/>
    <w:rsid w:val="00BC7095"/>
    <w:rsid w:val="00BD168E"/>
    <w:rsid w:val="00BE15D9"/>
    <w:rsid w:val="00BE5418"/>
    <w:rsid w:val="00BF6B79"/>
    <w:rsid w:val="00C04ED7"/>
    <w:rsid w:val="00C3025D"/>
    <w:rsid w:val="00C516A3"/>
    <w:rsid w:val="00C5185E"/>
    <w:rsid w:val="00C67136"/>
    <w:rsid w:val="00C80B5F"/>
    <w:rsid w:val="00C81258"/>
    <w:rsid w:val="00C82C0D"/>
    <w:rsid w:val="00CA643A"/>
    <w:rsid w:val="00CB2ABE"/>
    <w:rsid w:val="00CB423B"/>
    <w:rsid w:val="00CC52E4"/>
    <w:rsid w:val="00CD43B0"/>
    <w:rsid w:val="00CE0E2E"/>
    <w:rsid w:val="00CE12C6"/>
    <w:rsid w:val="00CE2295"/>
    <w:rsid w:val="00CF2F8C"/>
    <w:rsid w:val="00CF6F2C"/>
    <w:rsid w:val="00D00539"/>
    <w:rsid w:val="00D148F2"/>
    <w:rsid w:val="00D1763D"/>
    <w:rsid w:val="00D23077"/>
    <w:rsid w:val="00D26729"/>
    <w:rsid w:val="00D56F44"/>
    <w:rsid w:val="00D85381"/>
    <w:rsid w:val="00D87F1B"/>
    <w:rsid w:val="00DA45A7"/>
    <w:rsid w:val="00DB1CB6"/>
    <w:rsid w:val="00DE657F"/>
    <w:rsid w:val="00DF40BB"/>
    <w:rsid w:val="00E10B00"/>
    <w:rsid w:val="00E2440E"/>
    <w:rsid w:val="00E55158"/>
    <w:rsid w:val="00E748B5"/>
    <w:rsid w:val="00E82354"/>
    <w:rsid w:val="00E90300"/>
    <w:rsid w:val="00E92CD5"/>
    <w:rsid w:val="00EA6D5D"/>
    <w:rsid w:val="00EB283A"/>
    <w:rsid w:val="00EE2196"/>
    <w:rsid w:val="00EE3943"/>
    <w:rsid w:val="00EE4B50"/>
    <w:rsid w:val="00F13DDD"/>
    <w:rsid w:val="00F21949"/>
    <w:rsid w:val="00F22BF4"/>
    <w:rsid w:val="00F25C25"/>
    <w:rsid w:val="00F313A2"/>
    <w:rsid w:val="00F3469D"/>
    <w:rsid w:val="00F34F3E"/>
    <w:rsid w:val="00F561F4"/>
    <w:rsid w:val="00F57A18"/>
    <w:rsid w:val="00F62BD5"/>
    <w:rsid w:val="00F76104"/>
    <w:rsid w:val="00F76646"/>
    <w:rsid w:val="00F9247B"/>
    <w:rsid w:val="00FA12AC"/>
    <w:rsid w:val="00FA2EE1"/>
    <w:rsid w:val="00FC11A2"/>
    <w:rsid w:val="00FC19EA"/>
    <w:rsid w:val="00FC2572"/>
    <w:rsid w:val="00FD7088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48C1"/>
  <w15:docId w15:val="{FC9F3BCD-A1A6-47BF-AAF9-DC0D17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0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2449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3833B4"/>
  </w:style>
  <w:style w:type="character" w:styleId="Menzionenonrisolta">
    <w:name w:val="Unresolved Mention"/>
    <w:basedOn w:val="Carpredefinitoparagrafo"/>
    <w:uiPriority w:val="99"/>
    <w:semiHidden/>
    <w:unhideWhenUsed/>
    <w:rsid w:val="00037EBA"/>
    <w:rPr>
      <w:color w:val="605E5C"/>
      <w:shd w:val="clear" w:color="auto" w:fill="E1DFDD"/>
    </w:rPr>
  </w:style>
  <w:style w:type="character" w:customStyle="1" w:styleId="A3">
    <w:name w:val="A3"/>
    <w:uiPriority w:val="99"/>
    <w:rsid w:val="00134CBB"/>
    <w:rPr>
      <w:rFonts w:cs="Adobe Garamond Pro"/>
      <w:color w:val="000000"/>
    </w:rPr>
  </w:style>
  <w:style w:type="character" w:styleId="Enfasicorsivo">
    <w:name w:val="Emphasis"/>
    <w:basedOn w:val="Carpredefinitoparagrafo"/>
    <w:uiPriority w:val="20"/>
    <w:qFormat/>
    <w:rsid w:val="006D6C7D"/>
    <w:rPr>
      <w:i/>
      <w:iCs/>
    </w:rPr>
  </w:style>
  <w:style w:type="character" w:styleId="Enfasigrassetto">
    <w:name w:val="Strong"/>
    <w:basedOn w:val="Carpredefinitoparagrafo"/>
    <w:uiPriority w:val="22"/>
    <w:qFormat/>
    <w:rsid w:val="0012569B"/>
    <w:rPr>
      <w:b/>
      <w:bCs/>
    </w:rPr>
  </w:style>
  <w:style w:type="paragraph" w:styleId="Revisione">
    <w:name w:val="Revision"/>
    <w:hidden/>
    <w:uiPriority w:val="99"/>
    <w:semiHidden/>
    <w:rsid w:val="00070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F64792D73F4489F8A26BF8A4875A1" ma:contentTypeVersion="15" ma:contentTypeDescription="Creare un nuovo documento." ma:contentTypeScope="" ma:versionID="a85b54a0d142cc7131eabbb6982124b5">
  <xsd:schema xmlns:xsd="http://www.w3.org/2001/XMLSchema" xmlns:xs="http://www.w3.org/2001/XMLSchema" xmlns:p="http://schemas.microsoft.com/office/2006/metadata/properties" xmlns:ns2="b4aef0fc-f5d3-4a9f-bdab-fc0d1d3b6d43" xmlns:ns3="a3b9ee82-cbec-4926-b577-d039db5ed3aa" targetNamespace="http://schemas.microsoft.com/office/2006/metadata/properties" ma:root="true" ma:fieldsID="5106c283c72e09515a15455c23296d23" ns2:_="" ns3:_="">
    <xsd:import namespace="b4aef0fc-f5d3-4a9f-bdab-fc0d1d3b6d43"/>
    <xsd:import namespace="a3b9ee82-cbec-4926-b577-d039db5e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ef0fc-f5d3-4a9f-bdab-fc0d1d3b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e73c03f-66d9-4a0c-9020-e0a0b57c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9ee82-cbec-4926-b577-d039db5ed3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274c80-becc-423b-8958-a94814412505}" ma:internalName="TaxCatchAll" ma:showField="CatchAllData" ma:web="a3b9ee82-cbec-4926-b577-d039db5ed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9980C-3A9E-42B3-879F-BA598F2FB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37A32-7958-49A0-BEBD-1686B45A6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ef0fc-f5d3-4a9f-bdab-fc0d1d3b6d43"/>
    <ds:schemaRef ds:uri="a3b9ee82-cbec-4926-b577-d039db5ed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sanseverinati</dc:creator>
  <cp:lastModifiedBy>Leonardo Canal</cp:lastModifiedBy>
  <cp:revision>8</cp:revision>
  <dcterms:created xsi:type="dcterms:W3CDTF">2024-02-21T08:20:00Z</dcterms:created>
  <dcterms:modified xsi:type="dcterms:W3CDTF">2024-02-22T07:46:00Z</dcterms:modified>
</cp:coreProperties>
</file>